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45B71E" w14:textId="77777777" w:rsidR="006355D3" w:rsidRPr="005C11C2"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40"/>
          <w:szCs w:val="40"/>
        </w:rPr>
      </w:pPr>
      <w:r w:rsidRPr="005C11C2">
        <w:rPr>
          <w:sz w:val="40"/>
          <w:szCs w:val="40"/>
        </w:rPr>
        <w:pict w14:anchorId="406C869B">
          <v:shapetype id="_x0000_t202" coordsize="21600,21600" o:spt="202" path="m,l,21600r21600,l21600,xe">
            <v:stroke joinstyle="miter"/>
            <v:path gradientshapeok="t" o:connecttype="rect"/>
          </v:shapetype>
          <v:shape id="_x0000_s2051" type="#_x0000_t202" style="position:absolute;margin-left:2.5pt;margin-top:1.4pt;width:85.4pt;height:82.65pt;z-index:2;mso-wrap-distance-left:4.5pt;mso-wrap-distance-top:4.5pt;mso-wrap-distance-right:4.5pt;mso-wrap-distance-bottom:4.5pt;mso-position-horizontal-relative:margin;mso-position-vertical-relative:margin" strokecolor="white" strokeweight=".5pt">
            <v:fill color2="black"/>
            <v:stroke color2="black"/>
            <v:textbox inset=".2pt,.2pt,.2pt,.2pt">
              <w:txbxContent>
                <w:p w14:paraId="01A40282" w14:textId="77777777" w:rsidR="006355D3" w:rsidRDefault="006355D3">
                  <w:r>
                    <w:pict w14:anchorId="3991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pt;height:82.3pt" filled="t">
                        <v:fill color2="black"/>
                        <v:imagedata r:id="rId12" o:title=""/>
                      </v:shape>
                    </w:pict>
                  </w:r>
                </w:p>
              </w:txbxContent>
            </v:textbox>
            <w10:wrap type="square" side="largest"/>
          </v:shape>
        </w:pict>
      </w:r>
      <w:r w:rsidRPr="005C11C2">
        <w:rPr>
          <w:rFonts w:ascii="Arial" w:hAnsi="Arial" w:cs="Arial"/>
          <w:b/>
          <w:sz w:val="40"/>
          <w:szCs w:val="40"/>
        </w:rPr>
        <w:t>Bristol City Council</w:t>
      </w:r>
      <w:r w:rsidR="005C11C2">
        <w:rPr>
          <w:rFonts w:ascii="Arial" w:hAnsi="Arial" w:cs="Arial"/>
          <w:b/>
          <w:sz w:val="40"/>
          <w:szCs w:val="40"/>
        </w:rPr>
        <w:t xml:space="preserve"> </w:t>
      </w:r>
    </w:p>
    <w:p w14:paraId="1D8EE92B" w14:textId="77777777" w:rsidR="00C6323B" w:rsidRDefault="006355D3" w:rsidP="005C11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40"/>
          <w:szCs w:val="40"/>
          <w:lang w:val="en-GB"/>
        </w:rPr>
      </w:pPr>
      <w:r w:rsidRPr="005C11C2">
        <w:rPr>
          <w:rFonts w:ascii="Arial" w:hAnsi="Arial" w:cs="Arial"/>
          <w:b/>
          <w:sz w:val="40"/>
          <w:szCs w:val="40"/>
          <w:lang w:val="en-GB"/>
        </w:rPr>
        <w:t xml:space="preserve">Application </w:t>
      </w:r>
      <w:r w:rsidR="005C11C2">
        <w:rPr>
          <w:rFonts w:ascii="Arial" w:hAnsi="Arial" w:cs="Arial"/>
          <w:b/>
          <w:sz w:val="40"/>
          <w:szCs w:val="40"/>
          <w:lang w:val="en-GB"/>
        </w:rPr>
        <w:t>f</w:t>
      </w:r>
      <w:r w:rsidRPr="005C11C2">
        <w:rPr>
          <w:rFonts w:ascii="Arial" w:hAnsi="Arial" w:cs="Arial"/>
          <w:b/>
          <w:sz w:val="40"/>
          <w:szCs w:val="40"/>
          <w:lang w:val="en-GB"/>
        </w:rPr>
        <w:t>or Employment</w:t>
      </w:r>
      <w:r w:rsidR="005C11C2">
        <w:rPr>
          <w:rFonts w:ascii="Arial" w:hAnsi="Arial" w:cs="Arial"/>
          <w:b/>
          <w:sz w:val="40"/>
          <w:szCs w:val="40"/>
          <w:lang w:val="en-GB"/>
        </w:rPr>
        <w:t xml:space="preserve"> </w:t>
      </w:r>
    </w:p>
    <w:p w14:paraId="0E93E659" w14:textId="77777777" w:rsidR="006355D3" w:rsidRDefault="006355D3" w:rsidP="005C11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rPr>
      </w:pPr>
      <w:r w:rsidRPr="005C11C2">
        <w:rPr>
          <w:rFonts w:ascii="Arial" w:hAnsi="Arial" w:cs="Arial"/>
          <w:b/>
          <w:sz w:val="40"/>
          <w:szCs w:val="40"/>
          <w:lang w:val="en-GB"/>
        </w:rPr>
        <w:t>(Work with Children or Vulnerable Adults)</w:t>
      </w:r>
    </w:p>
    <w:p w14:paraId="5AF8A1FF" w14:textId="77777777" w:rsidR="006355D3"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0F6BA049" w14:textId="77777777" w:rsidR="006355D3"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lang w:val="en-GB"/>
        </w:rPr>
      </w:pPr>
      <w:r>
        <w:rPr>
          <w:rFonts w:ascii="Arial" w:hAnsi="Arial" w:cs="Arial"/>
          <w:lang w:val="en-GB"/>
        </w:rPr>
        <w:t>Please note that a high level of vetting is undertaken on candidates and that the definition of working with children and vulnerable adults is widely drawn.</w:t>
      </w:r>
    </w:p>
    <w:p w14:paraId="2EF0D288" w14:textId="77777777" w:rsidR="006355D3" w:rsidRDefault="006574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lang w:val="en-GB"/>
        </w:rPr>
      </w:pPr>
      <w:r>
        <w:rPr>
          <w:rFonts w:ascii="Arial" w:hAnsi="Arial" w:cs="Arial"/>
          <w:lang w:val="en-GB"/>
        </w:rPr>
        <w:t>An Enhanced</w:t>
      </w:r>
      <w:r w:rsidR="006355D3">
        <w:rPr>
          <w:rFonts w:ascii="Arial" w:hAnsi="Arial" w:cs="Arial"/>
          <w:lang w:val="en-GB"/>
        </w:rPr>
        <w:t xml:space="preserve"> </w:t>
      </w:r>
      <w:r w:rsidR="005D2A00">
        <w:rPr>
          <w:rFonts w:ascii="Arial" w:hAnsi="Arial" w:cs="Arial"/>
          <w:lang w:val="en-GB"/>
        </w:rPr>
        <w:t>D</w:t>
      </w:r>
      <w:r w:rsidR="006355D3">
        <w:rPr>
          <w:rFonts w:ascii="Arial" w:hAnsi="Arial" w:cs="Arial"/>
          <w:lang w:val="en-GB"/>
        </w:rPr>
        <w:t xml:space="preserve">isclosure </w:t>
      </w:r>
      <w:r>
        <w:rPr>
          <w:rFonts w:ascii="Arial" w:hAnsi="Arial" w:cs="Arial"/>
          <w:lang w:val="en-GB"/>
        </w:rPr>
        <w:t xml:space="preserve">is </w:t>
      </w:r>
      <w:r w:rsidR="006355D3">
        <w:rPr>
          <w:rFonts w:ascii="Arial" w:hAnsi="Arial" w:cs="Arial"/>
          <w:lang w:val="en-GB"/>
        </w:rPr>
        <w:t xml:space="preserve">required for this post </w:t>
      </w:r>
      <w:r>
        <w:rPr>
          <w:rFonts w:ascii="Arial" w:hAnsi="Arial" w:cs="Arial"/>
          <w:lang w:val="en-GB"/>
        </w:rPr>
        <w:t>and where appropriate a barring check</w:t>
      </w:r>
      <w:r w:rsidR="006355D3">
        <w:rPr>
          <w:rFonts w:ascii="Arial" w:hAnsi="Arial" w:cs="Arial"/>
          <w:lang w:val="en-GB"/>
        </w:rPr>
        <w:t xml:space="preserve">.  </w:t>
      </w:r>
    </w:p>
    <w:p w14:paraId="67C98638"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40"/>
          <w:lang w:val="en-GB"/>
        </w:rPr>
      </w:pPr>
      <w:r>
        <w:rPr>
          <w:rFonts w:ascii="Arial" w:hAnsi="Arial" w:cs="Arial"/>
          <w:b/>
          <w:sz w:val="40"/>
          <w:lang w:val="en-GB"/>
        </w:rPr>
        <w:t>Information for applicants</w:t>
      </w:r>
    </w:p>
    <w:p w14:paraId="392EF1E1"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mallCaps/>
          <w:color w:val="FF0000"/>
          <w:lang w:val="en-GB"/>
        </w:rPr>
      </w:pPr>
      <w:r>
        <w:rPr>
          <w:rFonts w:ascii="Arial" w:hAnsi="Arial" w:cs="Arial"/>
          <w:b/>
          <w:smallCaps/>
          <w:color w:val="FF0000"/>
          <w:lang w:val="en-GB"/>
        </w:rPr>
        <w:t>CVs will not be accepted.</w:t>
      </w:r>
    </w:p>
    <w:p w14:paraId="59020EEB"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All sections of the form must be completed.</w:t>
      </w:r>
    </w:p>
    <w:p w14:paraId="3F032078" w14:textId="77777777" w:rsidR="006355D3" w:rsidRDefault="00D77E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 xml:space="preserve">If you are not completing </w:t>
      </w:r>
      <w:proofErr w:type="gramStart"/>
      <w:r>
        <w:rPr>
          <w:rFonts w:ascii="Arial" w:hAnsi="Arial" w:cs="Arial"/>
          <w:color w:val="000000"/>
          <w:lang w:val="en-GB"/>
        </w:rPr>
        <w:t>electronically</w:t>
      </w:r>
      <w:proofErr w:type="gramEnd"/>
      <w:r>
        <w:rPr>
          <w:rFonts w:ascii="Arial" w:hAnsi="Arial" w:cs="Arial"/>
          <w:color w:val="000000"/>
          <w:lang w:val="en-GB"/>
        </w:rPr>
        <w:t xml:space="preserve"> p</w:t>
      </w:r>
      <w:r w:rsidR="006355D3">
        <w:rPr>
          <w:rFonts w:ascii="Arial" w:hAnsi="Arial" w:cs="Arial"/>
          <w:color w:val="000000"/>
          <w:lang w:val="en-GB"/>
        </w:rPr>
        <w:t>lease complete in black pen to aid photocopying.</w:t>
      </w:r>
    </w:p>
    <w:p w14:paraId="76015FED" w14:textId="77777777" w:rsidR="0065346C"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Please read the guidance notes for more information</w:t>
      </w:r>
      <w:r w:rsidR="004216D7">
        <w:rPr>
          <w:rFonts w:ascii="Arial" w:hAnsi="Arial" w:cs="Arial"/>
          <w:color w:val="000000"/>
          <w:lang w:val="en-GB"/>
        </w:rPr>
        <w:t xml:space="preserve"> before completing this form and confirm that you have read them</w:t>
      </w:r>
      <w:r>
        <w:rPr>
          <w:rFonts w:ascii="Arial" w:hAnsi="Arial" w:cs="Arial"/>
          <w:color w:val="000000"/>
          <w:lang w:val="en-GB"/>
        </w:rPr>
        <w:t>.</w:t>
      </w:r>
      <w:r w:rsidR="004216D7">
        <w:rPr>
          <w:rFonts w:ascii="Arial" w:hAnsi="Arial" w:cs="Arial"/>
          <w:color w:val="000000"/>
          <w:lang w:val="en-GB"/>
        </w:rPr>
        <w:t xml:space="preserve">    </w:t>
      </w:r>
      <w:r w:rsidR="004216D7">
        <w:rPr>
          <w:rFonts w:ascii="Arial" w:hAnsi="Arial" w:cs="Arial"/>
          <w:color w:val="000000"/>
          <w:lang w:val="en-GB"/>
        </w:rPr>
        <w:tab/>
      </w:r>
    </w:p>
    <w:p w14:paraId="2DC9FA1D" w14:textId="77777777" w:rsidR="005D2A00" w:rsidRDefault="005D2A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p>
    <w:p w14:paraId="388CFD7B" w14:textId="77777777" w:rsidR="004216D7" w:rsidRDefault="00653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 xml:space="preserve">I confirm that I have read the guidance notes </w:t>
      </w:r>
      <w:r w:rsidR="004216D7">
        <w:rPr>
          <w:rFonts w:ascii="Arial" w:hAnsi="Arial" w:cs="Arial"/>
          <w:color w:val="000000"/>
          <w:lang w:val="en-GB"/>
        </w:rPr>
        <w:tab/>
      </w:r>
      <w:r w:rsidR="004216D7">
        <w:rPr>
          <w:rFonts w:ascii="Arial" w:hAnsi="Arial" w:cs="Arial"/>
          <w:color w:val="000000"/>
          <w:lang w:val="en-GB"/>
        </w:rPr>
        <w:tab/>
      </w:r>
      <w:r w:rsidR="004216D7">
        <w:rPr>
          <w:rFonts w:ascii="Arial" w:hAnsi="Arial" w:cs="Arial"/>
          <w:color w:val="000000"/>
          <w:lang w:val="en-GB"/>
        </w:rPr>
        <w:tab/>
      </w:r>
      <w:r w:rsidR="004216D7" w:rsidRPr="004216D7">
        <w:rPr>
          <w:rFonts w:ascii="Arial" w:hAnsi="Arial" w:cs="Arial"/>
          <w:b/>
          <w:color w:val="000000"/>
          <w:lang w:val="en-GB"/>
        </w:rPr>
        <w:t>Yes    No</w:t>
      </w:r>
    </w:p>
    <w:p w14:paraId="13E53473"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6030"/>
        <w:gridCol w:w="4155"/>
      </w:tblGrid>
      <w:tr w:rsidR="006355D3" w14:paraId="080C7ED3" w14:textId="77777777">
        <w:trPr>
          <w:cantSplit/>
        </w:trPr>
        <w:tc>
          <w:tcPr>
            <w:tcW w:w="10185" w:type="dxa"/>
            <w:gridSpan w:val="2"/>
            <w:tcBorders>
              <w:top w:val="single" w:sz="4" w:space="0" w:color="000000"/>
              <w:left w:val="single" w:sz="4" w:space="0" w:color="000000"/>
              <w:bottom w:val="single" w:sz="4" w:space="0" w:color="000000"/>
              <w:right w:val="single" w:sz="4" w:space="0" w:color="000000"/>
            </w:tcBorders>
          </w:tcPr>
          <w:p w14:paraId="5B19CE4E"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 xml:space="preserve">Position applied for:  </w:t>
            </w:r>
          </w:p>
        </w:tc>
      </w:tr>
      <w:tr w:rsidR="006355D3" w14:paraId="4F916769" w14:textId="77777777">
        <w:trPr>
          <w:cantSplit/>
        </w:trPr>
        <w:tc>
          <w:tcPr>
            <w:tcW w:w="6030" w:type="dxa"/>
            <w:tcBorders>
              <w:left w:val="single" w:sz="4" w:space="0" w:color="000000"/>
              <w:bottom w:val="single" w:sz="4" w:space="0" w:color="000000"/>
            </w:tcBorders>
          </w:tcPr>
          <w:p w14:paraId="626A1B20"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 xml:space="preserve">Job Reference No: </w:t>
            </w:r>
          </w:p>
        </w:tc>
        <w:tc>
          <w:tcPr>
            <w:tcW w:w="4155" w:type="dxa"/>
            <w:tcBorders>
              <w:left w:val="single" w:sz="4" w:space="0" w:color="000000"/>
              <w:bottom w:val="single" w:sz="4" w:space="0" w:color="000000"/>
              <w:right w:val="single" w:sz="4" w:space="0" w:color="000000"/>
            </w:tcBorders>
          </w:tcPr>
          <w:p w14:paraId="1B9F767D"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sz w:val="18"/>
                <w:lang w:val="en-GB"/>
              </w:rPr>
            </w:pPr>
            <w:r>
              <w:rPr>
                <w:rFonts w:ascii="Arial" w:hAnsi="Arial" w:cs="Arial"/>
                <w:color w:val="000000"/>
                <w:lang w:val="en-GB"/>
              </w:rPr>
              <w:t xml:space="preserve">Applicant No: </w:t>
            </w:r>
            <w:r>
              <w:rPr>
                <w:rFonts w:ascii="Arial" w:hAnsi="Arial" w:cs="Arial"/>
                <w:color w:val="000000"/>
                <w:sz w:val="18"/>
                <w:lang w:val="en-GB"/>
              </w:rPr>
              <w:t>(office use only)</w:t>
            </w:r>
          </w:p>
        </w:tc>
      </w:tr>
      <w:tr w:rsidR="006355D3" w14:paraId="7AB4FBCF" w14:textId="77777777">
        <w:trPr>
          <w:cantSplit/>
        </w:trPr>
        <w:tc>
          <w:tcPr>
            <w:tcW w:w="6030" w:type="dxa"/>
            <w:tcBorders>
              <w:left w:val="single" w:sz="4" w:space="0" w:color="000000"/>
              <w:bottom w:val="single" w:sz="4" w:space="0" w:color="000000"/>
            </w:tcBorders>
          </w:tcPr>
          <w:p w14:paraId="1839045C" w14:textId="77777777" w:rsidR="006355D3" w:rsidRDefault="004216D7" w:rsidP="004216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School</w:t>
            </w:r>
            <w:r w:rsidR="006355D3">
              <w:rPr>
                <w:rFonts w:ascii="Arial" w:hAnsi="Arial" w:cs="Arial"/>
                <w:color w:val="000000"/>
                <w:lang w:val="en-GB"/>
              </w:rPr>
              <w:t xml:space="preserve">: </w:t>
            </w:r>
          </w:p>
        </w:tc>
        <w:tc>
          <w:tcPr>
            <w:tcW w:w="4155" w:type="dxa"/>
            <w:tcBorders>
              <w:left w:val="single" w:sz="4" w:space="0" w:color="000000"/>
              <w:bottom w:val="single" w:sz="4" w:space="0" w:color="000000"/>
              <w:right w:val="single" w:sz="4" w:space="0" w:color="000000"/>
            </w:tcBorders>
          </w:tcPr>
          <w:p w14:paraId="5E68EF66"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Closing date:</w:t>
            </w:r>
          </w:p>
        </w:tc>
      </w:tr>
      <w:tr w:rsidR="006355D3" w14:paraId="3E095C1D" w14:textId="77777777">
        <w:trPr>
          <w:cantSplit/>
        </w:trPr>
        <w:tc>
          <w:tcPr>
            <w:tcW w:w="10185" w:type="dxa"/>
            <w:gridSpan w:val="2"/>
            <w:tcBorders>
              <w:left w:val="single" w:sz="4" w:space="0" w:color="000000"/>
              <w:bottom w:val="single" w:sz="4" w:space="0" w:color="000000"/>
              <w:right w:val="single" w:sz="4" w:space="0" w:color="000000"/>
            </w:tcBorders>
          </w:tcPr>
          <w:p w14:paraId="0C2D39A6"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How did you find out about the vacancy:</w:t>
            </w:r>
          </w:p>
        </w:tc>
      </w:tr>
    </w:tbl>
    <w:p w14:paraId="081F90F7"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p>
    <w:p w14:paraId="3E0911B2"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36"/>
          <w:szCs w:val="36"/>
        </w:rPr>
      </w:pPr>
      <w:r>
        <w:rPr>
          <w:rFonts w:ascii="Arial" w:hAnsi="Arial" w:cs="Arial"/>
          <w:b/>
          <w:color w:val="000000"/>
          <w:sz w:val="36"/>
          <w:szCs w:val="36"/>
          <w:lang w:val="en-GB"/>
        </w:rPr>
        <w:t>Education</w:t>
      </w:r>
      <w:r>
        <w:rPr>
          <w:rFonts w:ascii="Arial" w:hAnsi="Arial" w:cs="Arial"/>
          <w:color w:val="000000"/>
          <w:sz w:val="36"/>
          <w:szCs w:val="36"/>
        </w:rPr>
        <w:t xml:space="preserve"> </w:t>
      </w:r>
    </w:p>
    <w:p w14:paraId="7CF8BBD1"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 xml:space="preserve">If offered a </w:t>
      </w:r>
      <w:proofErr w:type="gramStart"/>
      <w:r>
        <w:rPr>
          <w:rFonts w:ascii="Arial" w:hAnsi="Arial" w:cs="Arial"/>
          <w:color w:val="000000"/>
          <w:lang w:val="en-GB"/>
        </w:rPr>
        <w:t>post</w:t>
      </w:r>
      <w:proofErr w:type="gramEnd"/>
      <w:r>
        <w:rPr>
          <w:rFonts w:ascii="Arial" w:hAnsi="Arial" w:cs="Arial"/>
          <w:color w:val="000000"/>
          <w:lang w:val="en-GB"/>
        </w:rPr>
        <w:t xml:space="preserve"> you will be asked for original evidence of your qualifications on appointment and the </w:t>
      </w:r>
      <w:proofErr w:type="gramStart"/>
      <w:r w:rsidR="00D23FC5">
        <w:rPr>
          <w:rFonts w:ascii="Arial" w:hAnsi="Arial" w:cs="Arial"/>
          <w:color w:val="000000"/>
          <w:lang w:val="en-GB"/>
        </w:rPr>
        <w:t>School</w:t>
      </w:r>
      <w:proofErr w:type="gramEnd"/>
      <w:r>
        <w:rPr>
          <w:rFonts w:ascii="Arial" w:hAnsi="Arial" w:cs="Arial"/>
          <w:color w:val="000000"/>
          <w:lang w:val="en-GB"/>
        </w:rPr>
        <w:t xml:space="preserve"> reserves the right to approach any number of education providers to verify qualifications stated. Please </w:t>
      </w:r>
      <w:proofErr w:type="gramStart"/>
      <w:r>
        <w:rPr>
          <w:rFonts w:ascii="Arial" w:hAnsi="Arial" w:cs="Arial"/>
          <w:color w:val="000000"/>
          <w:lang w:val="en-GB"/>
        </w:rPr>
        <w:t>continue on</w:t>
      </w:r>
      <w:proofErr w:type="gramEnd"/>
      <w:r>
        <w:rPr>
          <w:rFonts w:ascii="Arial" w:hAnsi="Arial" w:cs="Arial"/>
          <w:color w:val="000000"/>
          <w:lang w:val="en-GB"/>
        </w:rPr>
        <w:t xml:space="preserve"> a separate sheet if necessary.</w:t>
      </w:r>
    </w:p>
    <w:p w14:paraId="6D4A3F2D"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p>
    <w:tbl>
      <w:tblPr>
        <w:tblW w:w="0" w:type="auto"/>
        <w:tblInd w:w="82" w:type="dxa"/>
        <w:tblLayout w:type="fixed"/>
        <w:tblCellMar>
          <w:left w:w="82" w:type="dxa"/>
          <w:right w:w="82" w:type="dxa"/>
        </w:tblCellMar>
        <w:tblLook w:val="0000" w:firstRow="0" w:lastRow="0" w:firstColumn="0" w:lastColumn="0" w:noHBand="0" w:noVBand="0"/>
      </w:tblPr>
      <w:tblGrid>
        <w:gridCol w:w="3240"/>
        <w:gridCol w:w="1170"/>
        <w:gridCol w:w="990"/>
        <w:gridCol w:w="990"/>
        <w:gridCol w:w="3795"/>
      </w:tblGrid>
      <w:tr w:rsidR="006355D3" w14:paraId="20997072" w14:textId="77777777">
        <w:trPr>
          <w:cantSplit/>
        </w:trPr>
        <w:tc>
          <w:tcPr>
            <w:tcW w:w="3240" w:type="dxa"/>
            <w:tcBorders>
              <w:top w:val="single" w:sz="4" w:space="0" w:color="000000"/>
              <w:left w:val="single" w:sz="4" w:space="0" w:color="000000"/>
              <w:bottom w:val="single" w:sz="4" w:space="0" w:color="000000"/>
            </w:tcBorders>
          </w:tcPr>
          <w:p w14:paraId="5466A419"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jc w:val="center"/>
              <w:rPr>
                <w:rFonts w:ascii="Arial" w:hAnsi="Arial" w:cs="Arial"/>
                <w:color w:val="000000"/>
                <w:lang w:val="en-GB"/>
              </w:rPr>
            </w:pPr>
            <w:r>
              <w:rPr>
                <w:rFonts w:ascii="Arial" w:hAnsi="Arial" w:cs="Arial"/>
                <w:color w:val="000000"/>
                <w:lang w:val="en-GB"/>
              </w:rPr>
              <w:t>Full record of secondary schools, colleges or universities attended</w:t>
            </w:r>
          </w:p>
        </w:tc>
        <w:tc>
          <w:tcPr>
            <w:tcW w:w="1170" w:type="dxa"/>
            <w:tcBorders>
              <w:top w:val="single" w:sz="4" w:space="0" w:color="000000"/>
              <w:left w:val="single" w:sz="4" w:space="0" w:color="000000"/>
              <w:bottom w:val="single" w:sz="4" w:space="0" w:color="000000"/>
            </w:tcBorders>
          </w:tcPr>
          <w:p w14:paraId="00B22B94"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Full or part time</w:t>
            </w:r>
          </w:p>
        </w:tc>
        <w:tc>
          <w:tcPr>
            <w:tcW w:w="990" w:type="dxa"/>
            <w:tcBorders>
              <w:top w:val="single" w:sz="4" w:space="0" w:color="000000"/>
              <w:left w:val="single" w:sz="4" w:space="0" w:color="000000"/>
              <w:bottom w:val="single" w:sz="4" w:space="0" w:color="000000"/>
            </w:tcBorders>
          </w:tcPr>
          <w:p w14:paraId="4E3E6DBC"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jc w:val="center"/>
              <w:rPr>
                <w:rFonts w:ascii="Arial" w:hAnsi="Arial" w:cs="Arial"/>
                <w:color w:val="000000"/>
                <w:lang w:val="en-GB"/>
              </w:rPr>
            </w:pPr>
            <w:r>
              <w:rPr>
                <w:rFonts w:ascii="Arial" w:hAnsi="Arial" w:cs="Arial"/>
                <w:color w:val="000000"/>
                <w:lang w:val="en-GB"/>
              </w:rPr>
              <w:t>From</w:t>
            </w:r>
          </w:p>
        </w:tc>
        <w:tc>
          <w:tcPr>
            <w:tcW w:w="990" w:type="dxa"/>
            <w:tcBorders>
              <w:top w:val="single" w:sz="4" w:space="0" w:color="000000"/>
              <w:left w:val="single" w:sz="4" w:space="0" w:color="000000"/>
              <w:bottom w:val="single" w:sz="4" w:space="0" w:color="000000"/>
            </w:tcBorders>
          </w:tcPr>
          <w:p w14:paraId="4C049C24"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To</w:t>
            </w:r>
          </w:p>
        </w:tc>
        <w:tc>
          <w:tcPr>
            <w:tcW w:w="3795" w:type="dxa"/>
            <w:tcBorders>
              <w:top w:val="single" w:sz="4" w:space="0" w:color="000000"/>
              <w:left w:val="single" w:sz="4" w:space="0" w:color="000000"/>
              <w:bottom w:val="single" w:sz="4" w:space="0" w:color="000000"/>
              <w:right w:val="single" w:sz="4" w:space="0" w:color="000000"/>
            </w:tcBorders>
          </w:tcPr>
          <w:p w14:paraId="67E6E406"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rPr>
                <w:rFonts w:ascii="Arial" w:hAnsi="Arial" w:cs="Arial"/>
                <w:color w:val="000000"/>
                <w:lang w:val="en-GB"/>
              </w:rPr>
            </w:pPr>
            <w:r>
              <w:rPr>
                <w:rFonts w:ascii="Arial" w:hAnsi="Arial" w:cs="Arial"/>
                <w:color w:val="000000"/>
                <w:lang w:val="en-GB"/>
              </w:rPr>
              <w:t xml:space="preserve">Exams passed and qualifications gained (including NVQs), </w:t>
            </w:r>
          </w:p>
          <w:p w14:paraId="1FC696F1"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3"/>
              <w:rPr>
                <w:rFonts w:ascii="Arial" w:hAnsi="Arial" w:cs="Arial"/>
                <w:color w:val="000000"/>
                <w:lang w:val="en-GB"/>
              </w:rPr>
            </w:pPr>
            <w:r>
              <w:rPr>
                <w:rFonts w:ascii="Arial" w:hAnsi="Arial" w:cs="Arial"/>
                <w:color w:val="000000"/>
                <w:lang w:val="en-GB"/>
              </w:rPr>
              <w:t>including grades</w:t>
            </w:r>
          </w:p>
        </w:tc>
      </w:tr>
      <w:tr w:rsidR="006355D3" w14:paraId="7BCE14AF" w14:textId="77777777" w:rsidTr="006574AA">
        <w:trPr>
          <w:cantSplit/>
          <w:trHeight w:val="567"/>
        </w:trPr>
        <w:tc>
          <w:tcPr>
            <w:tcW w:w="3240" w:type="dxa"/>
            <w:tcBorders>
              <w:left w:val="single" w:sz="4" w:space="0" w:color="000000"/>
              <w:bottom w:val="single" w:sz="4" w:space="0" w:color="000000"/>
            </w:tcBorders>
          </w:tcPr>
          <w:p w14:paraId="397B9789"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170" w:type="dxa"/>
            <w:tcBorders>
              <w:left w:val="single" w:sz="4" w:space="0" w:color="000000"/>
              <w:bottom w:val="single" w:sz="4" w:space="0" w:color="000000"/>
            </w:tcBorders>
          </w:tcPr>
          <w:p w14:paraId="55713F9B"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74A1F92B"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04E0DAFD"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3795" w:type="dxa"/>
            <w:tcBorders>
              <w:left w:val="single" w:sz="4" w:space="0" w:color="000000"/>
              <w:bottom w:val="single" w:sz="4" w:space="0" w:color="000000"/>
              <w:right w:val="single" w:sz="4" w:space="0" w:color="000000"/>
            </w:tcBorders>
          </w:tcPr>
          <w:p w14:paraId="413DD2D5"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r w:rsidR="006355D3" w14:paraId="56F3A75C" w14:textId="77777777" w:rsidTr="006574AA">
        <w:trPr>
          <w:cantSplit/>
          <w:trHeight w:val="567"/>
        </w:trPr>
        <w:tc>
          <w:tcPr>
            <w:tcW w:w="3240" w:type="dxa"/>
            <w:tcBorders>
              <w:left w:val="single" w:sz="4" w:space="0" w:color="000000"/>
              <w:bottom w:val="single" w:sz="4" w:space="0" w:color="000000"/>
            </w:tcBorders>
          </w:tcPr>
          <w:p w14:paraId="2BFC7F94"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170" w:type="dxa"/>
            <w:tcBorders>
              <w:left w:val="single" w:sz="4" w:space="0" w:color="000000"/>
              <w:bottom w:val="single" w:sz="4" w:space="0" w:color="000000"/>
            </w:tcBorders>
          </w:tcPr>
          <w:p w14:paraId="10B709F0"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5905065E"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30D2173F"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3795" w:type="dxa"/>
            <w:tcBorders>
              <w:left w:val="single" w:sz="4" w:space="0" w:color="000000"/>
              <w:bottom w:val="single" w:sz="4" w:space="0" w:color="000000"/>
              <w:right w:val="single" w:sz="4" w:space="0" w:color="000000"/>
            </w:tcBorders>
          </w:tcPr>
          <w:p w14:paraId="06D2903A"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r w:rsidR="006355D3" w14:paraId="6AC94EBB" w14:textId="77777777" w:rsidTr="006574AA">
        <w:trPr>
          <w:cantSplit/>
          <w:trHeight w:val="567"/>
        </w:trPr>
        <w:tc>
          <w:tcPr>
            <w:tcW w:w="3240" w:type="dxa"/>
            <w:tcBorders>
              <w:left w:val="single" w:sz="4" w:space="0" w:color="000000"/>
              <w:bottom w:val="single" w:sz="4" w:space="0" w:color="000000"/>
            </w:tcBorders>
          </w:tcPr>
          <w:p w14:paraId="5C68474B"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170" w:type="dxa"/>
            <w:tcBorders>
              <w:left w:val="single" w:sz="4" w:space="0" w:color="000000"/>
              <w:bottom w:val="single" w:sz="4" w:space="0" w:color="000000"/>
            </w:tcBorders>
          </w:tcPr>
          <w:p w14:paraId="2783DE0A"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08E9FEA7"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13DAF80E"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3795" w:type="dxa"/>
            <w:tcBorders>
              <w:left w:val="single" w:sz="4" w:space="0" w:color="000000"/>
              <w:bottom w:val="single" w:sz="4" w:space="0" w:color="000000"/>
              <w:right w:val="single" w:sz="4" w:space="0" w:color="000000"/>
            </w:tcBorders>
          </w:tcPr>
          <w:p w14:paraId="526AEB14"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r w:rsidR="006355D3" w14:paraId="73912187" w14:textId="77777777" w:rsidTr="006574AA">
        <w:trPr>
          <w:cantSplit/>
          <w:trHeight w:val="567"/>
        </w:trPr>
        <w:tc>
          <w:tcPr>
            <w:tcW w:w="3240" w:type="dxa"/>
            <w:tcBorders>
              <w:left w:val="single" w:sz="4" w:space="0" w:color="000000"/>
              <w:bottom w:val="single" w:sz="4" w:space="0" w:color="000000"/>
            </w:tcBorders>
          </w:tcPr>
          <w:p w14:paraId="47DE4E6D"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170" w:type="dxa"/>
            <w:tcBorders>
              <w:left w:val="single" w:sz="4" w:space="0" w:color="000000"/>
              <w:bottom w:val="single" w:sz="4" w:space="0" w:color="000000"/>
            </w:tcBorders>
          </w:tcPr>
          <w:p w14:paraId="3673740E"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0638095E"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2ECC0B2E"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3795" w:type="dxa"/>
            <w:tcBorders>
              <w:left w:val="single" w:sz="4" w:space="0" w:color="000000"/>
              <w:bottom w:val="single" w:sz="4" w:space="0" w:color="000000"/>
              <w:right w:val="single" w:sz="4" w:space="0" w:color="000000"/>
            </w:tcBorders>
          </w:tcPr>
          <w:p w14:paraId="64D5A7BE"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bl>
    <w:p w14:paraId="21C01B66"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p>
    <w:p w14:paraId="61E7EC7F"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lang w:val="en-GB"/>
        </w:rPr>
      </w:pPr>
      <w:r>
        <w:rPr>
          <w:rFonts w:ascii="Arial" w:hAnsi="Arial" w:cs="Arial"/>
          <w:b/>
          <w:color w:val="000000"/>
          <w:sz w:val="36"/>
          <w:szCs w:val="36"/>
          <w:lang w:val="en-GB"/>
        </w:rPr>
        <w:t xml:space="preserve">Training </w:t>
      </w:r>
      <w:r>
        <w:rPr>
          <w:rFonts w:ascii="Arial" w:hAnsi="Arial" w:cs="Arial"/>
          <w:color w:val="000000"/>
          <w:szCs w:val="24"/>
          <w:lang w:val="en-GB"/>
        </w:rPr>
        <w:t>(e.g. short courses; further development)</w:t>
      </w:r>
    </w:p>
    <w:p w14:paraId="1968B92D" w14:textId="77777777" w:rsidR="006355D3" w:rsidRDefault="006355D3">
      <w:r>
        <w:pict w14:anchorId="1E74C8AB">
          <v:shape id="_x0000_s2050" type="#_x0000_t202" style="position:absolute;margin-left:-5.4pt;margin-top:3.25pt;width:509.2pt;height:83.05pt;z-index:1;mso-wrap-distance-left:0" stroked="f">
            <v:fill opacity="0" color2="black"/>
            <v:textbox inset="0,0,0,0">
              <w:txbxContent>
                <w:tbl>
                  <w:tblPr>
                    <w:tblW w:w="0" w:type="auto"/>
                    <w:tblInd w:w="101" w:type="dxa"/>
                    <w:tblLayout w:type="fixed"/>
                    <w:tblCellMar>
                      <w:left w:w="101" w:type="dxa"/>
                      <w:right w:w="101" w:type="dxa"/>
                    </w:tblCellMar>
                    <w:tblLook w:val="0000" w:firstRow="0" w:lastRow="0" w:firstColumn="0" w:lastColumn="0" w:noHBand="0" w:noVBand="0"/>
                  </w:tblPr>
                  <w:tblGrid>
                    <w:gridCol w:w="4649"/>
                    <w:gridCol w:w="1356"/>
                    <w:gridCol w:w="4180"/>
                  </w:tblGrid>
                  <w:tr w:rsidR="006355D3" w14:paraId="55AC3320" w14:textId="77777777">
                    <w:trPr>
                      <w:cantSplit/>
                    </w:trPr>
                    <w:tc>
                      <w:tcPr>
                        <w:tcW w:w="4649" w:type="dxa"/>
                        <w:tcBorders>
                          <w:top w:val="single" w:sz="4" w:space="0" w:color="000000"/>
                          <w:left w:val="single" w:sz="4" w:space="0" w:color="000000"/>
                          <w:bottom w:val="single" w:sz="4" w:space="0" w:color="000000"/>
                        </w:tcBorders>
                      </w:tcPr>
                      <w:p w14:paraId="17CCCB82"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jc w:val="center"/>
                          <w:rPr>
                            <w:rFonts w:ascii="Arial" w:hAnsi="Arial" w:cs="Arial"/>
                            <w:color w:val="000000"/>
                            <w:lang w:val="en-GB"/>
                          </w:rPr>
                        </w:pPr>
                        <w:r>
                          <w:rPr>
                            <w:rFonts w:ascii="Arial" w:hAnsi="Arial" w:cs="Arial"/>
                            <w:color w:val="000000"/>
                            <w:lang w:val="en-GB"/>
                          </w:rPr>
                          <w:t>Course title</w:t>
                        </w:r>
                      </w:p>
                    </w:tc>
                    <w:tc>
                      <w:tcPr>
                        <w:tcW w:w="1356" w:type="dxa"/>
                        <w:tcBorders>
                          <w:top w:val="single" w:sz="4" w:space="0" w:color="000000"/>
                          <w:left w:val="single" w:sz="4" w:space="0" w:color="000000"/>
                          <w:bottom w:val="single" w:sz="4" w:space="0" w:color="000000"/>
                        </w:tcBorders>
                      </w:tcPr>
                      <w:p w14:paraId="26A8045F"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Date</w:t>
                        </w:r>
                      </w:p>
                    </w:tc>
                    <w:tc>
                      <w:tcPr>
                        <w:tcW w:w="4180" w:type="dxa"/>
                        <w:tcBorders>
                          <w:top w:val="single" w:sz="4" w:space="0" w:color="000000"/>
                          <w:left w:val="single" w:sz="4" w:space="0" w:color="000000"/>
                          <w:bottom w:val="single" w:sz="4" w:space="0" w:color="000000"/>
                          <w:right w:val="single" w:sz="4" w:space="0" w:color="000000"/>
                        </w:tcBorders>
                      </w:tcPr>
                      <w:p w14:paraId="16BC6CF2"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Qualification (if appropriate)</w:t>
                        </w:r>
                      </w:p>
                    </w:tc>
                  </w:tr>
                  <w:tr w:rsidR="006355D3" w14:paraId="7907C27D" w14:textId="77777777">
                    <w:trPr>
                      <w:cantSplit/>
                    </w:trPr>
                    <w:tc>
                      <w:tcPr>
                        <w:tcW w:w="4649" w:type="dxa"/>
                        <w:tcBorders>
                          <w:left w:val="single" w:sz="4" w:space="0" w:color="000000"/>
                          <w:bottom w:val="single" w:sz="4" w:space="0" w:color="000000"/>
                        </w:tcBorders>
                      </w:tcPr>
                      <w:p w14:paraId="4A324574"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356" w:type="dxa"/>
                        <w:tcBorders>
                          <w:left w:val="single" w:sz="4" w:space="0" w:color="000000"/>
                          <w:bottom w:val="single" w:sz="4" w:space="0" w:color="000000"/>
                        </w:tcBorders>
                      </w:tcPr>
                      <w:p w14:paraId="059F47D0"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4180" w:type="dxa"/>
                        <w:tcBorders>
                          <w:left w:val="single" w:sz="4" w:space="0" w:color="000000"/>
                          <w:bottom w:val="single" w:sz="4" w:space="0" w:color="000000"/>
                          <w:right w:val="single" w:sz="4" w:space="0" w:color="000000"/>
                        </w:tcBorders>
                      </w:tcPr>
                      <w:p w14:paraId="4A92B3C7"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r w:rsidR="006355D3" w14:paraId="6B031BFD" w14:textId="77777777">
                    <w:trPr>
                      <w:cantSplit/>
                    </w:trPr>
                    <w:tc>
                      <w:tcPr>
                        <w:tcW w:w="4649" w:type="dxa"/>
                        <w:tcBorders>
                          <w:left w:val="single" w:sz="4" w:space="0" w:color="000000"/>
                          <w:bottom w:val="single" w:sz="4" w:space="0" w:color="000000"/>
                        </w:tcBorders>
                      </w:tcPr>
                      <w:p w14:paraId="39BD3683"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356" w:type="dxa"/>
                        <w:tcBorders>
                          <w:left w:val="single" w:sz="4" w:space="0" w:color="000000"/>
                          <w:bottom w:val="single" w:sz="4" w:space="0" w:color="000000"/>
                        </w:tcBorders>
                      </w:tcPr>
                      <w:p w14:paraId="2AE1183B"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4180" w:type="dxa"/>
                        <w:tcBorders>
                          <w:left w:val="single" w:sz="4" w:space="0" w:color="000000"/>
                          <w:bottom w:val="single" w:sz="4" w:space="0" w:color="000000"/>
                          <w:right w:val="single" w:sz="4" w:space="0" w:color="000000"/>
                        </w:tcBorders>
                      </w:tcPr>
                      <w:p w14:paraId="186B64B4"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r w:rsidR="006355D3" w14:paraId="6D54C176" w14:textId="77777777">
                    <w:trPr>
                      <w:cantSplit/>
                    </w:trPr>
                    <w:tc>
                      <w:tcPr>
                        <w:tcW w:w="4649" w:type="dxa"/>
                        <w:tcBorders>
                          <w:left w:val="single" w:sz="4" w:space="0" w:color="000000"/>
                          <w:bottom w:val="single" w:sz="4" w:space="0" w:color="000000"/>
                        </w:tcBorders>
                      </w:tcPr>
                      <w:p w14:paraId="7155A780"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356" w:type="dxa"/>
                        <w:tcBorders>
                          <w:left w:val="single" w:sz="4" w:space="0" w:color="000000"/>
                          <w:bottom w:val="single" w:sz="4" w:space="0" w:color="000000"/>
                        </w:tcBorders>
                      </w:tcPr>
                      <w:p w14:paraId="7E07DD98"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4180" w:type="dxa"/>
                        <w:tcBorders>
                          <w:left w:val="single" w:sz="4" w:space="0" w:color="000000"/>
                          <w:bottom w:val="single" w:sz="4" w:space="0" w:color="000000"/>
                          <w:right w:val="single" w:sz="4" w:space="0" w:color="000000"/>
                        </w:tcBorders>
                      </w:tcPr>
                      <w:p w14:paraId="0ECD196A"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bl>
              </w:txbxContent>
            </v:textbox>
            <w10:wrap type="square" side="largest"/>
          </v:shape>
        </w:pict>
      </w:r>
    </w:p>
    <w:tbl>
      <w:tblPr>
        <w:tblW w:w="0" w:type="auto"/>
        <w:tblInd w:w="-7" w:type="dxa"/>
        <w:tblLayout w:type="fixed"/>
        <w:tblCellMar>
          <w:left w:w="101" w:type="dxa"/>
          <w:right w:w="101" w:type="dxa"/>
        </w:tblCellMar>
        <w:tblLook w:val="0000" w:firstRow="0" w:lastRow="0" w:firstColumn="0" w:lastColumn="0" w:noHBand="0" w:noVBand="0"/>
      </w:tblPr>
      <w:tblGrid>
        <w:gridCol w:w="10221"/>
      </w:tblGrid>
      <w:tr w:rsidR="006355D3" w14:paraId="2AE75B17" w14:textId="77777777">
        <w:trPr>
          <w:cantSplit/>
        </w:trPr>
        <w:tc>
          <w:tcPr>
            <w:tcW w:w="10221" w:type="dxa"/>
            <w:tcBorders>
              <w:top w:val="single" w:sz="4" w:space="0" w:color="000000"/>
              <w:left w:val="single" w:sz="4" w:space="0" w:color="000000"/>
              <w:bottom w:val="single" w:sz="4" w:space="0" w:color="000000"/>
              <w:right w:val="single" w:sz="4" w:space="0" w:color="000000"/>
            </w:tcBorders>
          </w:tcPr>
          <w:p w14:paraId="6194C28C"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after="31"/>
              <w:rPr>
                <w:rFonts w:ascii="Arial" w:hAnsi="Arial" w:cs="Arial"/>
                <w:color w:val="000000"/>
                <w:lang w:val="en-GB"/>
              </w:rPr>
            </w:pPr>
            <w:r>
              <w:rPr>
                <w:rFonts w:ascii="Arial" w:hAnsi="Arial" w:cs="Arial"/>
                <w:color w:val="000000"/>
                <w:lang w:val="en-GB"/>
              </w:rPr>
              <w:lastRenderedPageBreak/>
              <w:t xml:space="preserve">   Membership of professional </w:t>
            </w:r>
            <w:proofErr w:type="gramStart"/>
            <w:r>
              <w:rPr>
                <w:rFonts w:ascii="Arial" w:hAnsi="Arial" w:cs="Arial"/>
                <w:color w:val="000000"/>
                <w:lang w:val="en-GB"/>
              </w:rPr>
              <w:t>bodies(</w:t>
            </w:r>
            <w:proofErr w:type="gramEnd"/>
            <w:r>
              <w:rPr>
                <w:rFonts w:ascii="Arial" w:hAnsi="Arial" w:cs="Arial"/>
                <w:color w:val="000000"/>
                <w:lang w:val="en-GB"/>
              </w:rPr>
              <w:t>by examination) and date of admission:</w:t>
            </w:r>
          </w:p>
          <w:p w14:paraId="22F84E7A"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1"/>
              <w:rPr>
                <w:rFonts w:ascii="Arial" w:hAnsi="Arial" w:cs="Arial"/>
                <w:color w:val="000000"/>
                <w:lang w:val="en-GB"/>
              </w:rPr>
            </w:pPr>
          </w:p>
        </w:tc>
      </w:tr>
    </w:tbl>
    <w:p w14:paraId="089E40C0" w14:textId="77777777" w:rsidR="00971360" w:rsidRDefault="00971360">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 w:val="36"/>
          <w:lang w:val="en-GB"/>
        </w:rPr>
      </w:pPr>
    </w:p>
    <w:p w14:paraId="3A26AC7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color w:val="000000"/>
          <w:sz w:val="36"/>
          <w:lang w:val="en-GB"/>
        </w:rPr>
        <w:t>Present/most recent employer</w:t>
      </w:r>
      <w:r>
        <w:rPr>
          <w:rFonts w:ascii="Arial" w:hAnsi="Arial" w:cs="Arial"/>
          <w:color w:val="000000"/>
          <w:sz w:val="26"/>
          <w:lang w:val="en-GB"/>
        </w:rPr>
        <w:t xml:space="preserve"> </w:t>
      </w:r>
      <w:r>
        <w:rPr>
          <w:rFonts w:ascii="Arial" w:hAnsi="Arial" w:cs="Arial"/>
          <w:color w:val="000000"/>
          <w:lang w:val="en-GB"/>
        </w:rPr>
        <w:t>(this may be paid or unpaid)</w:t>
      </w:r>
    </w:p>
    <w:tbl>
      <w:tblPr>
        <w:tblW w:w="0" w:type="auto"/>
        <w:tblInd w:w="101" w:type="dxa"/>
        <w:tblLayout w:type="fixed"/>
        <w:tblCellMar>
          <w:left w:w="101" w:type="dxa"/>
          <w:right w:w="101" w:type="dxa"/>
        </w:tblCellMar>
        <w:tblLook w:val="0000" w:firstRow="0" w:lastRow="0" w:firstColumn="0" w:lastColumn="0" w:noHBand="0" w:noVBand="0"/>
      </w:tblPr>
      <w:tblGrid>
        <w:gridCol w:w="5083"/>
        <w:gridCol w:w="5102"/>
      </w:tblGrid>
      <w:tr w:rsidR="006355D3" w14:paraId="6BC4E756" w14:textId="77777777">
        <w:trPr>
          <w:cantSplit/>
        </w:trPr>
        <w:tc>
          <w:tcPr>
            <w:tcW w:w="5083" w:type="dxa"/>
            <w:tcBorders>
              <w:top w:val="single" w:sz="4" w:space="0" w:color="000000"/>
              <w:left w:val="single" w:sz="4" w:space="0" w:color="000000"/>
              <w:bottom w:val="single" w:sz="4" w:space="0" w:color="000000"/>
            </w:tcBorders>
          </w:tcPr>
          <w:p w14:paraId="78B40DB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Job Title:</w:t>
            </w:r>
          </w:p>
        </w:tc>
        <w:tc>
          <w:tcPr>
            <w:tcW w:w="5102" w:type="dxa"/>
            <w:tcBorders>
              <w:top w:val="single" w:sz="4" w:space="0" w:color="000000"/>
              <w:left w:val="single" w:sz="4" w:space="0" w:color="000000"/>
              <w:bottom w:val="single" w:sz="4" w:space="0" w:color="000000"/>
              <w:right w:val="single" w:sz="4" w:space="0" w:color="000000"/>
            </w:tcBorders>
          </w:tcPr>
          <w:p w14:paraId="2E7F7C0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Salary:</w:t>
            </w:r>
          </w:p>
        </w:tc>
      </w:tr>
      <w:tr w:rsidR="006355D3" w14:paraId="040DFB43" w14:textId="77777777">
        <w:trPr>
          <w:cantSplit/>
        </w:trPr>
        <w:tc>
          <w:tcPr>
            <w:tcW w:w="10185" w:type="dxa"/>
            <w:gridSpan w:val="2"/>
            <w:tcBorders>
              <w:left w:val="single" w:sz="4" w:space="0" w:color="000000"/>
              <w:bottom w:val="single" w:sz="4" w:space="0" w:color="000000"/>
              <w:right w:val="single" w:sz="4" w:space="0" w:color="000000"/>
            </w:tcBorders>
          </w:tcPr>
          <w:p w14:paraId="7BEBB83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rPr>
                <w:rFonts w:ascii="Arial" w:hAnsi="Arial" w:cs="Arial"/>
                <w:color w:val="000000"/>
                <w:lang w:val="en-GB"/>
              </w:rPr>
            </w:pPr>
            <w:r>
              <w:rPr>
                <w:rFonts w:ascii="Arial" w:hAnsi="Arial" w:cs="Arial"/>
                <w:color w:val="000000"/>
                <w:lang w:val="en-GB"/>
              </w:rPr>
              <w:t>Brief description of job and main duties:</w:t>
            </w:r>
          </w:p>
          <w:p w14:paraId="1D0603A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0AC6B4A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after="44"/>
              <w:rPr>
                <w:rFonts w:ascii="Arial" w:hAnsi="Arial" w:cs="Arial"/>
                <w:color w:val="000000"/>
                <w:lang w:val="en-GB"/>
              </w:rPr>
            </w:pPr>
          </w:p>
        </w:tc>
      </w:tr>
      <w:tr w:rsidR="006355D3" w14:paraId="432B40B0" w14:textId="77777777">
        <w:trPr>
          <w:cantSplit/>
        </w:trPr>
        <w:tc>
          <w:tcPr>
            <w:tcW w:w="5083" w:type="dxa"/>
            <w:tcBorders>
              <w:left w:val="single" w:sz="4" w:space="0" w:color="000000"/>
              <w:bottom w:val="single" w:sz="4" w:space="0" w:color="000000"/>
            </w:tcBorders>
          </w:tcPr>
          <w:p w14:paraId="276CE57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Start date in this job</w:t>
            </w:r>
          </w:p>
        </w:tc>
        <w:tc>
          <w:tcPr>
            <w:tcW w:w="5102" w:type="dxa"/>
            <w:tcBorders>
              <w:left w:val="single" w:sz="4" w:space="0" w:color="000000"/>
              <w:bottom w:val="single" w:sz="4" w:space="0" w:color="000000"/>
              <w:right w:val="single" w:sz="4" w:space="0" w:color="000000"/>
            </w:tcBorders>
          </w:tcPr>
          <w:p w14:paraId="17AC2C4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sz w:val="18"/>
                <w:lang w:val="en-GB"/>
              </w:rPr>
            </w:pPr>
            <w:r>
              <w:rPr>
                <w:rFonts w:ascii="Arial" w:hAnsi="Arial" w:cs="Arial"/>
                <w:color w:val="000000"/>
                <w:lang w:val="en-GB"/>
              </w:rPr>
              <w:t xml:space="preserve">End date </w:t>
            </w:r>
            <w:r>
              <w:rPr>
                <w:rFonts w:ascii="Arial" w:hAnsi="Arial" w:cs="Arial"/>
                <w:color w:val="000000"/>
                <w:sz w:val="18"/>
                <w:lang w:val="en-GB"/>
              </w:rPr>
              <w:t>(if appropriate)</w:t>
            </w:r>
          </w:p>
        </w:tc>
      </w:tr>
      <w:tr w:rsidR="006355D3" w14:paraId="7C864963" w14:textId="77777777">
        <w:trPr>
          <w:cantSplit/>
        </w:trPr>
        <w:tc>
          <w:tcPr>
            <w:tcW w:w="10185" w:type="dxa"/>
            <w:gridSpan w:val="2"/>
            <w:tcBorders>
              <w:left w:val="single" w:sz="4" w:space="0" w:color="000000"/>
              <w:bottom w:val="single" w:sz="4" w:space="0" w:color="000000"/>
              <w:right w:val="single" w:sz="4" w:space="0" w:color="000000"/>
            </w:tcBorders>
          </w:tcPr>
          <w:p w14:paraId="6D5D6FC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rPr>
                <w:rFonts w:ascii="Arial" w:hAnsi="Arial" w:cs="Arial"/>
                <w:color w:val="000000"/>
                <w:lang w:val="en-GB"/>
              </w:rPr>
            </w:pPr>
            <w:r>
              <w:rPr>
                <w:rFonts w:ascii="Arial" w:hAnsi="Arial" w:cs="Arial"/>
                <w:color w:val="000000"/>
                <w:lang w:val="en-GB"/>
              </w:rPr>
              <w:t>Name and address of employer:</w:t>
            </w:r>
          </w:p>
          <w:p w14:paraId="34974A2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B0511B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after="44"/>
              <w:ind w:left="4434" w:hanging="4434"/>
              <w:rPr>
                <w:rFonts w:ascii="Arial" w:hAnsi="Arial" w:cs="Arial"/>
                <w:color w:val="000000"/>
                <w:lang w:val="en-GB"/>
              </w:rPr>
            </w:pPr>
            <w:r>
              <w:rPr>
                <w:rFonts w:ascii="Arial" w:hAnsi="Arial" w:cs="Arial"/>
                <w:color w:val="000000"/>
                <w:lang w:val="en-GB"/>
              </w:rPr>
              <w:t>Post code:</w:t>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t>Telephone no:</w:t>
            </w:r>
          </w:p>
        </w:tc>
      </w:tr>
    </w:tbl>
    <w:p w14:paraId="46BA50F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10221"/>
      </w:tblGrid>
      <w:tr w:rsidR="006355D3" w14:paraId="3A247F60" w14:textId="77777777">
        <w:trPr>
          <w:cantSplit/>
        </w:trPr>
        <w:tc>
          <w:tcPr>
            <w:tcW w:w="10221" w:type="dxa"/>
            <w:tcBorders>
              <w:top w:val="single" w:sz="4" w:space="0" w:color="000000"/>
              <w:left w:val="single" w:sz="4" w:space="0" w:color="000000"/>
              <w:bottom w:val="single" w:sz="4" w:space="0" w:color="000000"/>
              <w:right w:val="single" w:sz="4" w:space="0" w:color="000000"/>
            </w:tcBorders>
          </w:tcPr>
          <w:p w14:paraId="74C163F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r>
              <w:rPr>
                <w:rFonts w:ascii="Arial" w:hAnsi="Arial" w:cs="Arial"/>
                <w:color w:val="000000"/>
                <w:lang w:val="en-GB"/>
              </w:rPr>
              <w:t>How much notice do you need to give?</w:t>
            </w:r>
          </w:p>
        </w:tc>
      </w:tr>
    </w:tbl>
    <w:p w14:paraId="253769E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7744"/>
        <w:gridCol w:w="1405"/>
        <w:gridCol w:w="1072"/>
      </w:tblGrid>
      <w:tr w:rsidR="006355D3" w14:paraId="779F97B0" w14:textId="77777777">
        <w:trPr>
          <w:cantSplit/>
          <w:trHeight w:hRule="exact" w:val="421"/>
        </w:trPr>
        <w:tc>
          <w:tcPr>
            <w:tcW w:w="7744" w:type="dxa"/>
            <w:vMerge w:val="restart"/>
            <w:tcBorders>
              <w:top w:val="single" w:sz="1" w:space="0" w:color="000000"/>
              <w:left w:val="single" w:sz="4" w:space="0" w:color="000000"/>
              <w:bottom w:val="single" w:sz="4" w:space="0" w:color="000000"/>
            </w:tcBorders>
          </w:tcPr>
          <w:p w14:paraId="59E6AF9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r>
              <w:rPr>
                <w:rFonts w:ascii="Arial" w:hAnsi="Arial" w:cs="Arial"/>
                <w:color w:val="000000"/>
                <w:lang w:val="en-GB"/>
              </w:rPr>
              <w:t>Have you undertaken any work in the community?</w:t>
            </w:r>
          </w:p>
          <w:p w14:paraId="01EA0FB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t>(If yes, the panel will ask you about this at interview if shortlisted.)</w:t>
            </w:r>
          </w:p>
        </w:tc>
        <w:tc>
          <w:tcPr>
            <w:tcW w:w="1405" w:type="dxa"/>
            <w:tcBorders>
              <w:top w:val="single" w:sz="1" w:space="0" w:color="000000"/>
              <w:left w:val="single" w:sz="1" w:space="0" w:color="000000"/>
              <w:bottom w:val="single" w:sz="1" w:space="0" w:color="000000"/>
            </w:tcBorders>
          </w:tcPr>
          <w:p w14:paraId="0B68ADC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r>
              <w:rPr>
                <w:rFonts w:ascii="Arial" w:hAnsi="Arial" w:cs="Arial"/>
                <w:color w:val="000000"/>
                <w:lang w:val="en-GB"/>
              </w:rPr>
              <w:t>Yes</w:t>
            </w:r>
          </w:p>
        </w:tc>
        <w:tc>
          <w:tcPr>
            <w:tcW w:w="1072" w:type="dxa"/>
            <w:tcBorders>
              <w:top w:val="single" w:sz="1" w:space="0" w:color="000000"/>
              <w:left w:val="single" w:sz="1" w:space="0" w:color="000000"/>
              <w:bottom w:val="single" w:sz="1" w:space="0" w:color="000000"/>
              <w:right w:val="single" w:sz="4" w:space="0" w:color="000000"/>
            </w:tcBorders>
          </w:tcPr>
          <w:p w14:paraId="49DE7E4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p>
        </w:tc>
      </w:tr>
      <w:tr w:rsidR="006355D3" w14:paraId="0DAFE6FA" w14:textId="77777777">
        <w:trPr>
          <w:cantSplit/>
        </w:trPr>
        <w:tc>
          <w:tcPr>
            <w:tcW w:w="7744" w:type="dxa"/>
            <w:vMerge/>
            <w:tcBorders>
              <w:top w:val="single" w:sz="1" w:space="0" w:color="000000"/>
              <w:left w:val="single" w:sz="4" w:space="0" w:color="000000"/>
              <w:bottom w:val="single" w:sz="4" w:space="0" w:color="000000"/>
            </w:tcBorders>
          </w:tcPr>
          <w:p w14:paraId="408B4268" w14:textId="77777777" w:rsidR="006355D3" w:rsidRDefault="006355D3"/>
        </w:tc>
        <w:tc>
          <w:tcPr>
            <w:tcW w:w="1405" w:type="dxa"/>
            <w:tcBorders>
              <w:left w:val="single" w:sz="1" w:space="0" w:color="000000"/>
              <w:bottom w:val="single" w:sz="4" w:space="0" w:color="000000"/>
            </w:tcBorders>
          </w:tcPr>
          <w:p w14:paraId="397F793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r>
              <w:rPr>
                <w:rFonts w:ascii="Arial" w:hAnsi="Arial" w:cs="Arial"/>
                <w:color w:val="000000"/>
                <w:lang w:val="en-GB"/>
              </w:rPr>
              <w:t>No</w:t>
            </w:r>
          </w:p>
        </w:tc>
        <w:tc>
          <w:tcPr>
            <w:tcW w:w="1072" w:type="dxa"/>
            <w:tcBorders>
              <w:left w:val="single" w:sz="1" w:space="0" w:color="000000"/>
              <w:bottom w:val="single" w:sz="4" w:space="0" w:color="000000"/>
              <w:right w:val="single" w:sz="4" w:space="0" w:color="000000"/>
            </w:tcBorders>
          </w:tcPr>
          <w:p w14:paraId="6A59AF8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p>
        </w:tc>
      </w:tr>
    </w:tbl>
    <w:p w14:paraId="303CADE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2E77F4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color w:val="000000"/>
          <w:sz w:val="36"/>
          <w:lang w:val="en-GB"/>
        </w:rPr>
        <w:t>Full record of previous employment</w:t>
      </w:r>
      <w:r>
        <w:rPr>
          <w:rFonts w:ascii="Arial" w:hAnsi="Arial" w:cs="Arial"/>
          <w:b/>
          <w:color w:val="000000"/>
          <w:lang w:val="en-GB"/>
        </w:rPr>
        <w:t xml:space="preserve"> </w:t>
      </w:r>
      <w:r>
        <w:rPr>
          <w:rFonts w:ascii="Arial" w:hAnsi="Arial" w:cs="Arial"/>
          <w:color w:val="000000"/>
          <w:lang w:val="en-GB"/>
        </w:rPr>
        <w:t>(this may be paid or unpaid)</w:t>
      </w:r>
    </w:p>
    <w:p w14:paraId="2609DDB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Please put most recent job first.  Any dismissal or redundancy must be clearly stated.  Please indicate if any previous employer or voluntary group involved with has </w:t>
      </w:r>
      <w:proofErr w:type="gramStart"/>
      <w:r>
        <w:rPr>
          <w:rFonts w:ascii="Arial" w:hAnsi="Arial" w:cs="Arial"/>
          <w:color w:val="000000"/>
          <w:lang w:val="en-GB"/>
        </w:rPr>
        <w:t>closed down</w:t>
      </w:r>
      <w:proofErr w:type="gramEnd"/>
      <w:r>
        <w:rPr>
          <w:rFonts w:ascii="Arial" w:hAnsi="Arial" w:cs="Arial"/>
          <w:color w:val="000000"/>
          <w:lang w:val="en-GB"/>
        </w:rPr>
        <w:t xml:space="preserve">.  </w:t>
      </w:r>
    </w:p>
    <w:p w14:paraId="638CA8E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2880"/>
        <w:gridCol w:w="2790"/>
        <w:gridCol w:w="853"/>
        <w:gridCol w:w="6"/>
        <w:gridCol w:w="848"/>
        <w:gridCol w:w="1710"/>
        <w:gridCol w:w="1391"/>
      </w:tblGrid>
      <w:tr w:rsidR="006355D3" w14:paraId="40B9B228" w14:textId="77777777">
        <w:trPr>
          <w:cantSplit/>
        </w:trPr>
        <w:tc>
          <w:tcPr>
            <w:tcW w:w="2880" w:type="dxa"/>
            <w:tcBorders>
              <w:top w:val="single" w:sz="4" w:space="0" w:color="000000"/>
              <w:left w:val="single" w:sz="4" w:space="0" w:color="000000"/>
              <w:bottom w:val="single" w:sz="4" w:space="0" w:color="000000"/>
            </w:tcBorders>
          </w:tcPr>
          <w:p w14:paraId="2638687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r>
              <w:rPr>
                <w:rFonts w:ascii="Arial" w:hAnsi="Arial" w:cs="Arial"/>
                <w:color w:val="000000"/>
                <w:lang w:val="en-GB"/>
              </w:rPr>
              <w:t>Name and address of employer</w:t>
            </w:r>
          </w:p>
        </w:tc>
        <w:tc>
          <w:tcPr>
            <w:tcW w:w="2790" w:type="dxa"/>
            <w:tcBorders>
              <w:top w:val="single" w:sz="4" w:space="0" w:color="000000"/>
              <w:left w:val="single" w:sz="4" w:space="0" w:color="000000"/>
              <w:bottom w:val="single" w:sz="4" w:space="0" w:color="000000"/>
            </w:tcBorders>
          </w:tcPr>
          <w:p w14:paraId="5D0C0F5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r>
              <w:rPr>
                <w:rFonts w:ascii="Arial" w:hAnsi="Arial" w:cs="Arial"/>
                <w:color w:val="000000"/>
                <w:lang w:val="en-GB"/>
              </w:rPr>
              <w:t>Job title and main duties</w:t>
            </w:r>
          </w:p>
        </w:tc>
        <w:tc>
          <w:tcPr>
            <w:tcW w:w="853" w:type="dxa"/>
            <w:tcBorders>
              <w:top w:val="single" w:sz="4" w:space="0" w:color="000000"/>
              <w:left w:val="single" w:sz="4" w:space="0" w:color="000000"/>
              <w:bottom w:val="single" w:sz="8" w:space="0" w:color="000000"/>
            </w:tcBorders>
          </w:tcPr>
          <w:p w14:paraId="32B6723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r>
              <w:rPr>
                <w:rFonts w:ascii="Arial" w:hAnsi="Arial" w:cs="Arial"/>
                <w:color w:val="000000"/>
                <w:lang w:val="en-GB"/>
              </w:rPr>
              <w:t xml:space="preserve">From </w:t>
            </w:r>
          </w:p>
        </w:tc>
        <w:tc>
          <w:tcPr>
            <w:tcW w:w="854" w:type="dxa"/>
            <w:gridSpan w:val="2"/>
            <w:tcBorders>
              <w:top w:val="single" w:sz="4" w:space="0" w:color="000000"/>
              <w:left w:val="single" w:sz="4" w:space="0" w:color="000000"/>
              <w:bottom w:val="single" w:sz="8" w:space="0" w:color="000000"/>
            </w:tcBorders>
          </w:tcPr>
          <w:p w14:paraId="1C47DB5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r>
              <w:rPr>
                <w:rFonts w:ascii="Arial" w:hAnsi="Arial" w:cs="Arial"/>
                <w:color w:val="000000"/>
                <w:lang w:val="en-GB"/>
              </w:rPr>
              <w:t>To</w:t>
            </w:r>
          </w:p>
        </w:tc>
        <w:tc>
          <w:tcPr>
            <w:tcW w:w="1710" w:type="dxa"/>
            <w:tcBorders>
              <w:top w:val="single" w:sz="4" w:space="0" w:color="000000"/>
              <w:left w:val="single" w:sz="4" w:space="0" w:color="000000"/>
              <w:bottom w:val="single" w:sz="4" w:space="0" w:color="000000"/>
            </w:tcBorders>
          </w:tcPr>
          <w:p w14:paraId="0BB6065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r>
              <w:rPr>
                <w:rFonts w:ascii="Arial" w:hAnsi="Arial" w:cs="Arial"/>
                <w:color w:val="000000"/>
                <w:lang w:val="en-GB"/>
              </w:rPr>
              <w:t>Reason for leaving</w:t>
            </w:r>
          </w:p>
        </w:tc>
        <w:tc>
          <w:tcPr>
            <w:tcW w:w="1391" w:type="dxa"/>
            <w:tcBorders>
              <w:top w:val="single" w:sz="4" w:space="0" w:color="000000"/>
              <w:left w:val="single" w:sz="4" w:space="0" w:color="000000"/>
              <w:bottom w:val="single" w:sz="4" w:space="0" w:color="000000"/>
              <w:right w:val="single" w:sz="4" w:space="0" w:color="000000"/>
            </w:tcBorders>
          </w:tcPr>
          <w:p w14:paraId="611D6BB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r>
              <w:rPr>
                <w:rFonts w:ascii="Arial" w:hAnsi="Arial" w:cs="Arial"/>
                <w:color w:val="000000"/>
                <w:lang w:val="en-GB"/>
              </w:rPr>
              <w:t>Final salary</w:t>
            </w:r>
          </w:p>
        </w:tc>
      </w:tr>
      <w:tr w:rsidR="006355D3" w14:paraId="3FE8A49A" w14:textId="77777777">
        <w:trPr>
          <w:cantSplit/>
          <w:trHeight w:hRule="exact" w:val="382"/>
        </w:trPr>
        <w:tc>
          <w:tcPr>
            <w:tcW w:w="2880" w:type="dxa"/>
            <w:tcBorders>
              <w:left w:val="single" w:sz="4" w:space="0" w:color="000000"/>
              <w:bottom w:val="single" w:sz="4" w:space="0" w:color="000000"/>
            </w:tcBorders>
          </w:tcPr>
          <w:p w14:paraId="2EF4733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72F5A24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val="restart"/>
            <w:tcBorders>
              <w:left w:val="single" w:sz="4" w:space="0" w:color="000000"/>
              <w:bottom w:val="single" w:sz="8" w:space="0" w:color="000000"/>
            </w:tcBorders>
          </w:tcPr>
          <w:p w14:paraId="54607E8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48" w:type="dxa"/>
            <w:vMerge w:val="restart"/>
            <w:tcBorders>
              <w:left w:val="single" w:sz="1" w:space="0" w:color="000000"/>
              <w:bottom w:val="single" w:sz="8" w:space="0" w:color="000000"/>
            </w:tcBorders>
          </w:tcPr>
          <w:p w14:paraId="14E3B69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710" w:type="dxa"/>
            <w:tcBorders>
              <w:left w:val="single" w:sz="4" w:space="0" w:color="000000"/>
              <w:bottom w:val="single" w:sz="4" w:space="0" w:color="000000"/>
            </w:tcBorders>
          </w:tcPr>
          <w:p w14:paraId="7EDFE69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6E9E09B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626F1E44" w14:textId="77777777">
        <w:trPr>
          <w:cantSplit/>
          <w:trHeight w:hRule="exact" w:val="372"/>
        </w:trPr>
        <w:tc>
          <w:tcPr>
            <w:tcW w:w="2880" w:type="dxa"/>
            <w:tcBorders>
              <w:left w:val="single" w:sz="4" w:space="0" w:color="000000"/>
              <w:bottom w:val="single" w:sz="4" w:space="0" w:color="000000"/>
            </w:tcBorders>
          </w:tcPr>
          <w:p w14:paraId="5AFF750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153A23A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72778746" w14:textId="77777777" w:rsidR="006355D3" w:rsidRDefault="006355D3"/>
        </w:tc>
        <w:tc>
          <w:tcPr>
            <w:tcW w:w="848" w:type="dxa"/>
            <w:vMerge/>
            <w:tcBorders>
              <w:left w:val="single" w:sz="1" w:space="0" w:color="000000"/>
              <w:bottom w:val="single" w:sz="8" w:space="0" w:color="000000"/>
            </w:tcBorders>
          </w:tcPr>
          <w:p w14:paraId="6E8D8A0E" w14:textId="77777777" w:rsidR="006355D3" w:rsidRDefault="006355D3"/>
        </w:tc>
        <w:tc>
          <w:tcPr>
            <w:tcW w:w="1710" w:type="dxa"/>
            <w:tcBorders>
              <w:left w:val="single" w:sz="4" w:space="0" w:color="000000"/>
              <w:bottom w:val="single" w:sz="4" w:space="0" w:color="000000"/>
            </w:tcBorders>
          </w:tcPr>
          <w:p w14:paraId="46F61E3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6AF209C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3A9FB59B" w14:textId="77777777">
        <w:trPr>
          <w:cantSplit/>
        </w:trPr>
        <w:tc>
          <w:tcPr>
            <w:tcW w:w="2880" w:type="dxa"/>
            <w:tcBorders>
              <w:left w:val="single" w:sz="4" w:space="0" w:color="000000"/>
              <w:bottom w:val="single" w:sz="8" w:space="0" w:color="000000"/>
            </w:tcBorders>
          </w:tcPr>
          <w:p w14:paraId="5BE90F6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8" w:space="0" w:color="000000"/>
            </w:tcBorders>
          </w:tcPr>
          <w:p w14:paraId="170120E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215773F7" w14:textId="77777777" w:rsidR="006355D3" w:rsidRDefault="006355D3"/>
        </w:tc>
        <w:tc>
          <w:tcPr>
            <w:tcW w:w="848" w:type="dxa"/>
            <w:vMerge/>
            <w:tcBorders>
              <w:left w:val="single" w:sz="1" w:space="0" w:color="000000"/>
              <w:bottom w:val="single" w:sz="8" w:space="0" w:color="000000"/>
            </w:tcBorders>
          </w:tcPr>
          <w:p w14:paraId="330899DB" w14:textId="77777777" w:rsidR="006355D3" w:rsidRDefault="006355D3"/>
        </w:tc>
        <w:tc>
          <w:tcPr>
            <w:tcW w:w="1710" w:type="dxa"/>
            <w:tcBorders>
              <w:left w:val="single" w:sz="4" w:space="0" w:color="000000"/>
              <w:bottom w:val="single" w:sz="8" w:space="0" w:color="000000"/>
            </w:tcBorders>
          </w:tcPr>
          <w:p w14:paraId="6C03393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8" w:space="0" w:color="000000"/>
              <w:right w:val="single" w:sz="4" w:space="0" w:color="000000"/>
            </w:tcBorders>
          </w:tcPr>
          <w:p w14:paraId="52B6672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448BC26E" w14:textId="77777777">
        <w:trPr>
          <w:cantSplit/>
          <w:trHeight w:hRule="exact" w:val="382"/>
        </w:trPr>
        <w:tc>
          <w:tcPr>
            <w:tcW w:w="2880" w:type="dxa"/>
            <w:tcBorders>
              <w:left w:val="single" w:sz="4" w:space="0" w:color="000000"/>
              <w:bottom w:val="single" w:sz="4" w:space="0" w:color="000000"/>
            </w:tcBorders>
          </w:tcPr>
          <w:p w14:paraId="1C06D9D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4DE0FC5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val="restart"/>
            <w:tcBorders>
              <w:left w:val="single" w:sz="4" w:space="0" w:color="000000"/>
              <w:bottom w:val="single" w:sz="8" w:space="0" w:color="000000"/>
            </w:tcBorders>
          </w:tcPr>
          <w:p w14:paraId="4B3D04D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48" w:type="dxa"/>
            <w:vMerge w:val="restart"/>
            <w:tcBorders>
              <w:left w:val="single" w:sz="1" w:space="0" w:color="000000"/>
              <w:bottom w:val="single" w:sz="8" w:space="0" w:color="000000"/>
            </w:tcBorders>
          </w:tcPr>
          <w:p w14:paraId="7EEED21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710" w:type="dxa"/>
            <w:tcBorders>
              <w:left w:val="single" w:sz="4" w:space="0" w:color="000000"/>
              <w:bottom w:val="single" w:sz="4" w:space="0" w:color="000000"/>
            </w:tcBorders>
          </w:tcPr>
          <w:p w14:paraId="2AFF9CF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2B35A87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7E0D4DF2" w14:textId="77777777">
        <w:trPr>
          <w:cantSplit/>
          <w:trHeight w:hRule="exact" w:val="372"/>
        </w:trPr>
        <w:tc>
          <w:tcPr>
            <w:tcW w:w="2880" w:type="dxa"/>
            <w:tcBorders>
              <w:left w:val="single" w:sz="4" w:space="0" w:color="000000"/>
              <w:bottom w:val="single" w:sz="4" w:space="0" w:color="000000"/>
            </w:tcBorders>
          </w:tcPr>
          <w:p w14:paraId="40AEC57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0BDA0EF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477DF8EB" w14:textId="77777777" w:rsidR="006355D3" w:rsidRDefault="006355D3"/>
        </w:tc>
        <w:tc>
          <w:tcPr>
            <w:tcW w:w="848" w:type="dxa"/>
            <w:vMerge/>
            <w:tcBorders>
              <w:left w:val="single" w:sz="1" w:space="0" w:color="000000"/>
              <w:bottom w:val="single" w:sz="8" w:space="0" w:color="000000"/>
            </w:tcBorders>
          </w:tcPr>
          <w:p w14:paraId="46C3369F" w14:textId="77777777" w:rsidR="006355D3" w:rsidRDefault="006355D3"/>
        </w:tc>
        <w:tc>
          <w:tcPr>
            <w:tcW w:w="1710" w:type="dxa"/>
            <w:tcBorders>
              <w:left w:val="single" w:sz="4" w:space="0" w:color="000000"/>
              <w:bottom w:val="single" w:sz="4" w:space="0" w:color="000000"/>
            </w:tcBorders>
          </w:tcPr>
          <w:p w14:paraId="4A13572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6302D0B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2E9135E6" w14:textId="77777777">
        <w:trPr>
          <w:cantSplit/>
        </w:trPr>
        <w:tc>
          <w:tcPr>
            <w:tcW w:w="2880" w:type="dxa"/>
            <w:tcBorders>
              <w:left w:val="single" w:sz="4" w:space="0" w:color="000000"/>
              <w:bottom w:val="single" w:sz="8" w:space="0" w:color="000000"/>
            </w:tcBorders>
          </w:tcPr>
          <w:p w14:paraId="5F7444D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8" w:space="0" w:color="000000"/>
            </w:tcBorders>
          </w:tcPr>
          <w:p w14:paraId="0A818C6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26F409E9" w14:textId="77777777" w:rsidR="006355D3" w:rsidRDefault="006355D3"/>
        </w:tc>
        <w:tc>
          <w:tcPr>
            <w:tcW w:w="848" w:type="dxa"/>
            <w:vMerge/>
            <w:tcBorders>
              <w:left w:val="single" w:sz="1" w:space="0" w:color="000000"/>
              <w:bottom w:val="single" w:sz="8" w:space="0" w:color="000000"/>
            </w:tcBorders>
          </w:tcPr>
          <w:p w14:paraId="7B2CF5D9" w14:textId="77777777" w:rsidR="006355D3" w:rsidRDefault="006355D3"/>
        </w:tc>
        <w:tc>
          <w:tcPr>
            <w:tcW w:w="1710" w:type="dxa"/>
            <w:tcBorders>
              <w:left w:val="single" w:sz="4" w:space="0" w:color="000000"/>
              <w:bottom w:val="single" w:sz="8" w:space="0" w:color="000000"/>
            </w:tcBorders>
          </w:tcPr>
          <w:p w14:paraId="06E08D9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8" w:space="0" w:color="000000"/>
              <w:right w:val="single" w:sz="4" w:space="0" w:color="000000"/>
            </w:tcBorders>
          </w:tcPr>
          <w:p w14:paraId="6FA52BE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3F594B65" w14:textId="77777777">
        <w:trPr>
          <w:cantSplit/>
          <w:trHeight w:hRule="exact" w:val="382"/>
        </w:trPr>
        <w:tc>
          <w:tcPr>
            <w:tcW w:w="2880" w:type="dxa"/>
            <w:tcBorders>
              <w:left w:val="single" w:sz="4" w:space="0" w:color="000000"/>
              <w:bottom w:val="single" w:sz="4" w:space="0" w:color="000000"/>
            </w:tcBorders>
          </w:tcPr>
          <w:p w14:paraId="13CD866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4EAA130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val="restart"/>
            <w:tcBorders>
              <w:left w:val="single" w:sz="4" w:space="0" w:color="000000"/>
              <w:bottom w:val="single" w:sz="8" w:space="0" w:color="000000"/>
            </w:tcBorders>
          </w:tcPr>
          <w:p w14:paraId="6DA9E0A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48" w:type="dxa"/>
            <w:vMerge w:val="restart"/>
            <w:tcBorders>
              <w:left w:val="single" w:sz="1" w:space="0" w:color="000000"/>
              <w:bottom w:val="single" w:sz="8" w:space="0" w:color="000000"/>
            </w:tcBorders>
          </w:tcPr>
          <w:p w14:paraId="291CDF2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710" w:type="dxa"/>
            <w:tcBorders>
              <w:left w:val="single" w:sz="4" w:space="0" w:color="000000"/>
              <w:bottom w:val="single" w:sz="4" w:space="0" w:color="000000"/>
            </w:tcBorders>
          </w:tcPr>
          <w:p w14:paraId="53A8DB1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0FEAD77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71443028" w14:textId="77777777">
        <w:trPr>
          <w:cantSplit/>
          <w:trHeight w:hRule="exact" w:val="372"/>
        </w:trPr>
        <w:tc>
          <w:tcPr>
            <w:tcW w:w="2880" w:type="dxa"/>
            <w:tcBorders>
              <w:left w:val="single" w:sz="4" w:space="0" w:color="000000"/>
              <w:bottom w:val="single" w:sz="4" w:space="0" w:color="000000"/>
            </w:tcBorders>
          </w:tcPr>
          <w:p w14:paraId="5FAE46F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3BE66E4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1221FBEE" w14:textId="77777777" w:rsidR="006355D3" w:rsidRDefault="006355D3"/>
        </w:tc>
        <w:tc>
          <w:tcPr>
            <w:tcW w:w="848" w:type="dxa"/>
            <w:vMerge/>
            <w:tcBorders>
              <w:left w:val="single" w:sz="1" w:space="0" w:color="000000"/>
              <w:bottom w:val="single" w:sz="8" w:space="0" w:color="000000"/>
            </w:tcBorders>
          </w:tcPr>
          <w:p w14:paraId="3CCA9448" w14:textId="77777777" w:rsidR="006355D3" w:rsidRDefault="006355D3"/>
        </w:tc>
        <w:tc>
          <w:tcPr>
            <w:tcW w:w="1710" w:type="dxa"/>
            <w:tcBorders>
              <w:left w:val="single" w:sz="4" w:space="0" w:color="000000"/>
              <w:bottom w:val="single" w:sz="4" w:space="0" w:color="000000"/>
            </w:tcBorders>
          </w:tcPr>
          <w:p w14:paraId="42A7583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28EEEE9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180D3EDC" w14:textId="77777777">
        <w:trPr>
          <w:cantSplit/>
        </w:trPr>
        <w:tc>
          <w:tcPr>
            <w:tcW w:w="2880" w:type="dxa"/>
            <w:tcBorders>
              <w:left w:val="single" w:sz="4" w:space="0" w:color="000000"/>
              <w:bottom w:val="single" w:sz="8" w:space="0" w:color="000000"/>
            </w:tcBorders>
          </w:tcPr>
          <w:p w14:paraId="5FF860C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8" w:space="0" w:color="000000"/>
            </w:tcBorders>
          </w:tcPr>
          <w:p w14:paraId="56A64C1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44C23AB1" w14:textId="77777777" w:rsidR="006355D3" w:rsidRDefault="006355D3"/>
        </w:tc>
        <w:tc>
          <w:tcPr>
            <w:tcW w:w="848" w:type="dxa"/>
            <w:vMerge/>
            <w:tcBorders>
              <w:left w:val="single" w:sz="1" w:space="0" w:color="000000"/>
              <w:bottom w:val="single" w:sz="8" w:space="0" w:color="000000"/>
            </w:tcBorders>
          </w:tcPr>
          <w:p w14:paraId="6A526972" w14:textId="77777777" w:rsidR="006355D3" w:rsidRDefault="006355D3"/>
        </w:tc>
        <w:tc>
          <w:tcPr>
            <w:tcW w:w="1710" w:type="dxa"/>
            <w:tcBorders>
              <w:left w:val="single" w:sz="4" w:space="0" w:color="000000"/>
              <w:bottom w:val="single" w:sz="8" w:space="0" w:color="000000"/>
            </w:tcBorders>
          </w:tcPr>
          <w:p w14:paraId="76A42FC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8" w:space="0" w:color="000000"/>
              <w:right w:val="single" w:sz="4" w:space="0" w:color="000000"/>
            </w:tcBorders>
          </w:tcPr>
          <w:p w14:paraId="13C8C3D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43F79FD0" w14:textId="77777777">
        <w:trPr>
          <w:cantSplit/>
          <w:trHeight w:hRule="exact" w:val="382"/>
        </w:trPr>
        <w:tc>
          <w:tcPr>
            <w:tcW w:w="2880" w:type="dxa"/>
            <w:tcBorders>
              <w:left w:val="single" w:sz="4" w:space="0" w:color="000000"/>
              <w:bottom w:val="single" w:sz="4" w:space="0" w:color="000000"/>
            </w:tcBorders>
          </w:tcPr>
          <w:p w14:paraId="4F31432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2FEA291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val="restart"/>
            <w:tcBorders>
              <w:left w:val="single" w:sz="4" w:space="0" w:color="000000"/>
              <w:bottom w:val="single" w:sz="8" w:space="0" w:color="000000"/>
            </w:tcBorders>
          </w:tcPr>
          <w:p w14:paraId="4536AC0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48" w:type="dxa"/>
            <w:vMerge w:val="restart"/>
            <w:tcBorders>
              <w:left w:val="single" w:sz="1" w:space="0" w:color="000000"/>
              <w:bottom w:val="single" w:sz="8" w:space="0" w:color="000000"/>
            </w:tcBorders>
          </w:tcPr>
          <w:p w14:paraId="5D7322A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710" w:type="dxa"/>
            <w:tcBorders>
              <w:left w:val="single" w:sz="4" w:space="0" w:color="000000"/>
              <w:bottom w:val="single" w:sz="4" w:space="0" w:color="000000"/>
            </w:tcBorders>
          </w:tcPr>
          <w:p w14:paraId="25050F6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4E2D894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28CED0CB" w14:textId="77777777">
        <w:trPr>
          <w:cantSplit/>
          <w:trHeight w:hRule="exact" w:val="372"/>
        </w:trPr>
        <w:tc>
          <w:tcPr>
            <w:tcW w:w="2880" w:type="dxa"/>
            <w:tcBorders>
              <w:left w:val="single" w:sz="4" w:space="0" w:color="000000"/>
              <w:bottom w:val="single" w:sz="4" w:space="0" w:color="000000"/>
            </w:tcBorders>
          </w:tcPr>
          <w:p w14:paraId="0DBACB8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521FA3A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22D65028" w14:textId="77777777" w:rsidR="006355D3" w:rsidRDefault="006355D3"/>
        </w:tc>
        <w:tc>
          <w:tcPr>
            <w:tcW w:w="848" w:type="dxa"/>
            <w:vMerge/>
            <w:tcBorders>
              <w:left w:val="single" w:sz="1" w:space="0" w:color="000000"/>
              <w:bottom w:val="single" w:sz="8" w:space="0" w:color="000000"/>
            </w:tcBorders>
          </w:tcPr>
          <w:p w14:paraId="12CDC622" w14:textId="77777777" w:rsidR="006355D3" w:rsidRDefault="006355D3"/>
        </w:tc>
        <w:tc>
          <w:tcPr>
            <w:tcW w:w="1710" w:type="dxa"/>
            <w:tcBorders>
              <w:left w:val="single" w:sz="4" w:space="0" w:color="000000"/>
              <w:bottom w:val="single" w:sz="4" w:space="0" w:color="000000"/>
            </w:tcBorders>
          </w:tcPr>
          <w:p w14:paraId="7B36B14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7C3C1A6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687CA326" w14:textId="77777777">
        <w:trPr>
          <w:cantSplit/>
        </w:trPr>
        <w:tc>
          <w:tcPr>
            <w:tcW w:w="2880" w:type="dxa"/>
            <w:tcBorders>
              <w:left w:val="single" w:sz="4" w:space="0" w:color="000000"/>
              <w:bottom w:val="single" w:sz="8" w:space="0" w:color="000000"/>
            </w:tcBorders>
          </w:tcPr>
          <w:p w14:paraId="212CC5B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8" w:space="0" w:color="000000"/>
            </w:tcBorders>
          </w:tcPr>
          <w:p w14:paraId="4DA9489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72524CD3" w14:textId="77777777" w:rsidR="006355D3" w:rsidRDefault="006355D3"/>
        </w:tc>
        <w:tc>
          <w:tcPr>
            <w:tcW w:w="848" w:type="dxa"/>
            <w:vMerge/>
            <w:tcBorders>
              <w:left w:val="single" w:sz="1" w:space="0" w:color="000000"/>
              <w:bottom w:val="single" w:sz="8" w:space="0" w:color="000000"/>
            </w:tcBorders>
          </w:tcPr>
          <w:p w14:paraId="5A5A2C8B" w14:textId="77777777" w:rsidR="006355D3" w:rsidRDefault="006355D3"/>
        </w:tc>
        <w:tc>
          <w:tcPr>
            <w:tcW w:w="1710" w:type="dxa"/>
            <w:tcBorders>
              <w:left w:val="single" w:sz="4" w:space="0" w:color="000000"/>
              <w:bottom w:val="single" w:sz="8" w:space="0" w:color="000000"/>
            </w:tcBorders>
          </w:tcPr>
          <w:p w14:paraId="506BADE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8" w:space="0" w:color="000000"/>
              <w:right w:val="single" w:sz="4" w:space="0" w:color="000000"/>
            </w:tcBorders>
          </w:tcPr>
          <w:p w14:paraId="4DFC70B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bl>
    <w:p w14:paraId="108BC90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DAB5A9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color w:val="000000"/>
          <w:sz w:val="36"/>
          <w:lang w:val="en-GB"/>
        </w:rPr>
        <w:t xml:space="preserve">Gaps in employment or training </w:t>
      </w:r>
      <w:r>
        <w:rPr>
          <w:rFonts w:ascii="Arial" w:hAnsi="Arial" w:cs="Arial"/>
          <w:color w:val="000000"/>
          <w:lang w:val="en-GB"/>
        </w:rPr>
        <w:t>Please indicate and explain any gaps since first leaving secondary education.</w:t>
      </w:r>
      <w:r w:rsidR="005415CB" w:rsidRPr="005415CB">
        <w:rPr>
          <w:rFonts w:ascii="Arial" w:hAnsi="Arial" w:cs="Arial"/>
          <w:color w:val="000000"/>
          <w:lang w:val="en-GB"/>
        </w:rPr>
        <w:t xml:space="preserve"> </w:t>
      </w:r>
      <w:r w:rsidR="005415CB">
        <w:rPr>
          <w:rFonts w:ascii="Arial" w:hAnsi="Arial" w:cs="Arial"/>
          <w:color w:val="000000"/>
          <w:lang w:val="en-GB"/>
        </w:rPr>
        <w:t xml:space="preserve">Please </w:t>
      </w:r>
      <w:proofErr w:type="gramStart"/>
      <w:r w:rsidR="005415CB">
        <w:rPr>
          <w:rFonts w:ascii="Arial" w:hAnsi="Arial" w:cs="Arial"/>
          <w:color w:val="000000"/>
          <w:lang w:val="en-GB"/>
        </w:rPr>
        <w:t>continue on</w:t>
      </w:r>
      <w:proofErr w:type="gramEnd"/>
      <w:r w:rsidR="005415CB">
        <w:rPr>
          <w:rFonts w:ascii="Arial" w:hAnsi="Arial" w:cs="Arial"/>
          <w:color w:val="000000"/>
          <w:lang w:val="en-GB"/>
        </w:rPr>
        <w:t xml:space="preserve"> an additional sheet if necessary.</w:t>
      </w:r>
    </w:p>
    <w:p w14:paraId="11C05A2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23" w:type="dxa"/>
        <w:tblLayout w:type="fixed"/>
        <w:tblLook w:val="0000" w:firstRow="0" w:lastRow="0" w:firstColumn="0" w:lastColumn="0" w:noHBand="0" w:noVBand="0"/>
      </w:tblPr>
      <w:tblGrid>
        <w:gridCol w:w="2950"/>
        <w:gridCol w:w="2810"/>
        <w:gridCol w:w="4694"/>
      </w:tblGrid>
      <w:tr w:rsidR="006355D3" w14:paraId="513BE77D" w14:textId="77777777">
        <w:trPr>
          <w:trHeight w:val="332"/>
        </w:trPr>
        <w:tc>
          <w:tcPr>
            <w:tcW w:w="2950" w:type="dxa"/>
            <w:tcBorders>
              <w:top w:val="single" w:sz="1" w:space="0" w:color="000000"/>
              <w:left w:val="single" w:sz="1" w:space="0" w:color="000000"/>
              <w:bottom w:val="single" w:sz="1" w:space="0" w:color="000000"/>
            </w:tcBorders>
          </w:tcPr>
          <w:p w14:paraId="1B4E920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r>
              <w:rPr>
                <w:rFonts w:ascii="Arial" w:hAnsi="Arial" w:cs="Arial"/>
                <w:color w:val="000000"/>
                <w:lang w:val="en-GB"/>
              </w:rPr>
              <w:t>Date from</w:t>
            </w:r>
          </w:p>
        </w:tc>
        <w:tc>
          <w:tcPr>
            <w:tcW w:w="2810" w:type="dxa"/>
            <w:tcBorders>
              <w:top w:val="single" w:sz="1" w:space="0" w:color="000000"/>
              <w:left w:val="single" w:sz="1" w:space="0" w:color="000000"/>
              <w:bottom w:val="single" w:sz="1" w:space="0" w:color="000000"/>
            </w:tcBorders>
          </w:tcPr>
          <w:p w14:paraId="30461CC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r>
              <w:rPr>
                <w:rFonts w:ascii="Arial" w:hAnsi="Arial" w:cs="Arial"/>
                <w:color w:val="000000"/>
                <w:lang w:val="en-GB"/>
              </w:rPr>
              <w:t>Date to</w:t>
            </w:r>
          </w:p>
        </w:tc>
        <w:tc>
          <w:tcPr>
            <w:tcW w:w="4694" w:type="dxa"/>
            <w:tcBorders>
              <w:top w:val="single" w:sz="1" w:space="0" w:color="000000"/>
              <w:left w:val="single" w:sz="1" w:space="0" w:color="000000"/>
              <w:bottom w:val="single" w:sz="1" w:space="0" w:color="000000"/>
              <w:right w:val="single" w:sz="1" w:space="0" w:color="000000"/>
            </w:tcBorders>
          </w:tcPr>
          <w:p w14:paraId="0CCA8AC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r>
              <w:rPr>
                <w:rFonts w:ascii="Arial" w:hAnsi="Arial" w:cs="Arial"/>
                <w:color w:val="000000"/>
                <w:lang w:val="en-GB"/>
              </w:rPr>
              <w:t>Reason for gap</w:t>
            </w:r>
          </w:p>
        </w:tc>
      </w:tr>
      <w:tr w:rsidR="006355D3" w14:paraId="58BD6409" w14:textId="77777777">
        <w:trPr>
          <w:trHeight w:val="372"/>
        </w:trPr>
        <w:tc>
          <w:tcPr>
            <w:tcW w:w="2950" w:type="dxa"/>
            <w:tcBorders>
              <w:left w:val="single" w:sz="1" w:space="0" w:color="000000"/>
              <w:bottom w:val="single" w:sz="1" w:space="0" w:color="000000"/>
            </w:tcBorders>
          </w:tcPr>
          <w:p w14:paraId="022C7A6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tc>
        <w:tc>
          <w:tcPr>
            <w:tcW w:w="2810" w:type="dxa"/>
            <w:tcBorders>
              <w:left w:val="single" w:sz="1" w:space="0" w:color="000000"/>
              <w:bottom w:val="single" w:sz="1" w:space="0" w:color="000000"/>
            </w:tcBorders>
          </w:tcPr>
          <w:p w14:paraId="7F60B30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tc>
        <w:tc>
          <w:tcPr>
            <w:tcW w:w="4694" w:type="dxa"/>
            <w:tcBorders>
              <w:left w:val="single" w:sz="1" w:space="0" w:color="000000"/>
              <w:bottom w:val="single" w:sz="1" w:space="0" w:color="000000"/>
              <w:right w:val="single" w:sz="1" w:space="0" w:color="000000"/>
            </w:tcBorders>
          </w:tcPr>
          <w:p w14:paraId="3BC03BA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tc>
      </w:tr>
      <w:tr w:rsidR="006355D3" w14:paraId="3748E8CF" w14:textId="77777777">
        <w:trPr>
          <w:trHeight w:val="376"/>
        </w:trPr>
        <w:tc>
          <w:tcPr>
            <w:tcW w:w="2950" w:type="dxa"/>
            <w:tcBorders>
              <w:left w:val="single" w:sz="1" w:space="0" w:color="000000"/>
              <w:bottom w:val="single" w:sz="1" w:space="0" w:color="000000"/>
            </w:tcBorders>
          </w:tcPr>
          <w:p w14:paraId="74B39C7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tc>
        <w:tc>
          <w:tcPr>
            <w:tcW w:w="2810" w:type="dxa"/>
            <w:tcBorders>
              <w:left w:val="single" w:sz="1" w:space="0" w:color="000000"/>
              <w:bottom w:val="single" w:sz="1" w:space="0" w:color="000000"/>
            </w:tcBorders>
          </w:tcPr>
          <w:p w14:paraId="298649F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tc>
        <w:tc>
          <w:tcPr>
            <w:tcW w:w="4694" w:type="dxa"/>
            <w:tcBorders>
              <w:left w:val="single" w:sz="1" w:space="0" w:color="000000"/>
              <w:bottom w:val="single" w:sz="1" w:space="0" w:color="000000"/>
              <w:right w:val="single" w:sz="1" w:space="0" w:color="000000"/>
            </w:tcBorders>
          </w:tcPr>
          <w:p w14:paraId="1FD130C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tc>
      </w:tr>
    </w:tbl>
    <w:p w14:paraId="03180E9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 w:val="36"/>
          <w:lang w:val="en-GB"/>
        </w:rPr>
      </w:pPr>
      <w:r>
        <w:rPr>
          <w:rFonts w:ascii="Arial" w:hAnsi="Arial" w:cs="Arial"/>
          <w:b/>
          <w:color w:val="000000"/>
          <w:sz w:val="36"/>
          <w:lang w:val="en-GB"/>
        </w:rPr>
        <w:t>Further information</w:t>
      </w:r>
    </w:p>
    <w:p w14:paraId="4CF56677" w14:textId="77777777" w:rsidR="006355D3" w:rsidRDefault="006355D3">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Please say how your skills, knowledge and previous experience, whether paid or unpaid, are relevant to this post and how they meet the criteria listed on the employee specification by giving practical examples.  You should refer to these and the enclosed guidance notes when completing this sheet.  You can also outline personal achievements, whether in paid employment or elsewhere to demonstrate personal qualities or interests.  Please </w:t>
      </w:r>
      <w:proofErr w:type="gramStart"/>
      <w:r>
        <w:rPr>
          <w:rFonts w:ascii="Arial" w:hAnsi="Arial" w:cs="Arial"/>
          <w:color w:val="000000"/>
          <w:lang w:val="en-GB"/>
        </w:rPr>
        <w:t>continue on</w:t>
      </w:r>
      <w:proofErr w:type="gramEnd"/>
      <w:r>
        <w:rPr>
          <w:rFonts w:ascii="Arial" w:hAnsi="Arial" w:cs="Arial"/>
          <w:color w:val="000000"/>
          <w:lang w:val="en-GB"/>
        </w:rPr>
        <w:t xml:space="preserve"> a separate sheet, if necessary.</w:t>
      </w:r>
    </w:p>
    <w:p w14:paraId="7D68BD5E" w14:textId="77777777" w:rsidR="006355D3" w:rsidRDefault="006355D3">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p>
    <w:p w14:paraId="3635C3B3" w14:textId="77777777" w:rsidR="006355D3" w:rsidRDefault="006355D3">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Please note you should complete this section with enough evidence to demonstrate how you meet </w:t>
      </w:r>
      <w:proofErr w:type="gramStart"/>
      <w:r>
        <w:rPr>
          <w:rFonts w:ascii="Arial" w:hAnsi="Arial" w:cs="Arial"/>
          <w:color w:val="000000"/>
          <w:lang w:val="en-GB"/>
        </w:rPr>
        <w:t>all of</w:t>
      </w:r>
      <w:proofErr w:type="gramEnd"/>
      <w:r>
        <w:rPr>
          <w:rFonts w:ascii="Arial" w:hAnsi="Arial" w:cs="Arial"/>
          <w:color w:val="000000"/>
          <w:lang w:val="en-GB"/>
        </w:rPr>
        <w:t xml:space="preserve"> the essential criteria, without this you cannot be shortlisted.</w:t>
      </w:r>
    </w:p>
    <w:p w14:paraId="47A169F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5" w:type="dxa"/>
        <w:tblLayout w:type="fixed"/>
        <w:tblLook w:val="0000" w:firstRow="0" w:lastRow="0" w:firstColumn="0" w:lastColumn="0" w:noHBand="0" w:noVBand="0"/>
      </w:tblPr>
      <w:tblGrid>
        <w:gridCol w:w="10428"/>
      </w:tblGrid>
      <w:tr w:rsidR="006355D3" w14:paraId="36A7184E" w14:textId="77777777" w:rsidTr="005D2A00">
        <w:trPr>
          <w:trHeight w:val="11845"/>
        </w:trPr>
        <w:tc>
          <w:tcPr>
            <w:tcW w:w="10428" w:type="dxa"/>
            <w:tcBorders>
              <w:top w:val="single" w:sz="4" w:space="0" w:color="000000"/>
              <w:left w:val="single" w:sz="4" w:space="0" w:color="000000"/>
              <w:bottom w:val="single" w:sz="4" w:space="0" w:color="000000"/>
              <w:right w:val="single" w:sz="4" w:space="0" w:color="000000"/>
            </w:tcBorders>
          </w:tcPr>
          <w:p w14:paraId="166A1A1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p w14:paraId="7F76DE0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0E2FD8C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C9C336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F6D63A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294674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24A69B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BC5FB9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5521B4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09ED9F4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C0445E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AF98F7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301DA6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924FCF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B0924C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8D50E6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09782E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F84C15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2F8F02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321FD0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9F5E9B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A13CCF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4AB4ED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AFC548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3D44021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510B24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C940EA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7040EB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1B6473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8D7122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DE1124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E87F89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15903A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EEF456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3C45C7B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C0AE4A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8F3F26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31A82C2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BB34F0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8EB9E7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22B8D7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BDF756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r>
    </w:tbl>
    <w:p w14:paraId="435C2ACC" w14:textId="77777777" w:rsidR="00606B6F" w:rsidRDefault="00606B6F">
      <w:pPr>
        <w:rPr>
          <w:rFonts w:ascii="Arial" w:hAnsi="Arial" w:cs="Arial"/>
          <w:b/>
          <w:color w:val="000000"/>
          <w:sz w:val="36"/>
          <w:lang w:val="en-GB"/>
        </w:rPr>
      </w:pPr>
      <w:r>
        <w:rPr>
          <w:rFonts w:ascii="Arial" w:hAnsi="Arial" w:cs="Arial"/>
          <w:b/>
          <w:color w:val="000000"/>
          <w:sz w:val="36"/>
          <w:lang w:val="en-GB"/>
        </w:rPr>
        <w:t>Pensions</w:t>
      </w:r>
    </w:p>
    <w:p w14:paraId="41E2B25F" w14:textId="77777777" w:rsidR="004A519A" w:rsidRPr="004A519A" w:rsidRDefault="004A519A" w:rsidP="004A519A">
      <w:pPr>
        <w:suppressAutoHyphens w:val="0"/>
        <w:rPr>
          <w:rFonts w:ascii="Arial" w:eastAsia="Calibri" w:hAnsi="Arial" w:cs="Arial"/>
          <w:szCs w:val="24"/>
          <w:lang w:val="en-GB" w:eastAsia="en-US"/>
        </w:rPr>
      </w:pPr>
      <w:r w:rsidRPr="004A519A">
        <w:rPr>
          <w:rFonts w:ascii="Arial" w:eastAsia="Calibri" w:hAnsi="Arial" w:cs="Arial"/>
          <w:szCs w:val="24"/>
          <w:lang w:val="en-GB" w:eastAsia="en-US"/>
        </w:rPr>
        <w:t xml:space="preserve">You will automatically become a member of the Local Government Pension Scheme when you meet the eligibility criteria and scheme rules. This may be when you start working for us, or </w:t>
      </w:r>
      <w:proofErr w:type="gramStart"/>
      <w:r w:rsidRPr="004A519A">
        <w:rPr>
          <w:rFonts w:ascii="Arial" w:eastAsia="Calibri" w:hAnsi="Arial" w:cs="Arial"/>
          <w:szCs w:val="24"/>
          <w:lang w:val="en-GB" w:eastAsia="en-US"/>
        </w:rPr>
        <w:t>later on</w:t>
      </w:r>
      <w:proofErr w:type="gramEnd"/>
      <w:r w:rsidRPr="004A519A">
        <w:rPr>
          <w:rFonts w:ascii="Arial" w:eastAsia="Calibri" w:hAnsi="Arial" w:cs="Arial"/>
          <w:szCs w:val="24"/>
          <w:lang w:val="en-GB" w:eastAsia="en-US"/>
        </w:rPr>
        <w:t>. You have the right to opt out of the scheme and if you do you will still be entitled to the basic state pension. Please contact the Avon Pension Fund for more information about the Local Government Pension Scheme.</w:t>
      </w:r>
    </w:p>
    <w:p w14:paraId="30E1AD52" w14:textId="77777777" w:rsidR="000D3077" w:rsidRPr="004A519A" w:rsidRDefault="000D3077">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Cs w:val="24"/>
          <w:lang w:val="en-GB"/>
        </w:rPr>
      </w:pPr>
    </w:p>
    <w:p w14:paraId="5CC2EF3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 w:val="36"/>
          <w:lang w:val="en-GB"/>
        </w:rPr>
      </w:pPr>
      <w:r>
        <w:rPr>
          <w:rFonts w:ascii="Arial" w:hAnsi="Arial" w:cs="Arial"/>
          <w:b/>
          <w:color w:val="000000"/>
          <w:sz w:val="36"/>
          <w:lang w:val="en-GB"/>
        </w:rPr>
        <w:t>References</w:t>
      </w:r>
    </w:p>
    <w:p w14:paraId="3D5FF54F" w14:textId="77777777" w:rsidR="006355D3" w:rsidRDefault="001944C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R</w:t>
      </w:r>
      <w:r w:rsidR="006355D3">
        <w:rPr>
          <w:rFonts w:ascii="Arial" w:hAnsi="Arial" w:cs="Arial"/>
          <w:color w:val="000000"/>
          <w:lang w:val="en-GB"/>
        </w:rPr>
        <w:t xml:space="preserve">eferences </w:t>
      </w:r>
      <w:r>
        <w:rPr>
          <w:rFonts w:ascii="Arial" w:hAnsi="Arial" w:cs="Arial"/>
          <w:color w:val="000000"/>
          <w:lang w:val="en-GB"/>
        </w:rPr>
        <w:t xml:space="preserve">will be taken up </w:t>
      </w:r>
      <w:r w:rsidR="00522AFA">
        <w:rPr>
          <w:rFonts w:ascii="Arial" w:hAnsi="Arial" w:cs="Arial"/>
          <w:color w:val="000000"/>
          <w:lang w:val="en-GB"/>
        </w:rPr>
        <w:t>should you be invited for</w:t>
      </w:r>
      <w:r w:rsidR="006355D3">
        <w:rPr>
          <w:rFonts w:ascii="Arial" w:hAnsi="Arial" w:cs="Arial"/>
          <w:color w:val="000000"/>
          <w:lang w:val="en-GB"/>
        </w:rPr>
        <w:t xml:space="preserve"> an interview.  Please give the name and </w:t>
      </w:r>
      <w:r w:rsidR="006355D3">
        <w:rPr>
          <w:rFonts w:ascii="Arial" w:hAnsi="Arial" w:cs="Arial"/>
          <w:color w:val="000000"/>
          <w:lang w:val="en-GB"/>
        </w:rPr>
        <w:lastRenderedPageBreak/>
        <w:t xml:space="preserve">address of two referees from whom the </w:t>
      </w:r>
      <w:r w:rsidR="005C11C2">
        <w:rPr>
          <w:rFonts w:ascii="Arial" w:hAnsi="Arial" w:cs="Arial"/>
          <w:color w:val="000000"/>
          <w:lang w:val="en-GB"/>
        </w:rPr>
        <w:t>School/</w:t>
      </w:r>
      <w:r w:rsidR="006355D3">
        <w:rPr>
          <w:rFonts w:ascii="Arial" w:hAnsi="Arial" w:cs="Arial"/>
          <w:color w:val="000000"/>
          <w:lang w:val="en-GB"/>
        </w:rPr>
        <w:t xml:space="preserve">Council may seek information regarding your suitability for employment.  If you are currently employed one of the referees must be your current/most recent employer (see guidance notes).  </w:t>
      </w:r>
      <w:proofErr w:type="gramStart"/>
      <w:r w:rsidR="006355D3">
        <w:rPr>
          <w:rFonts w:ascii="Arial" w:hAnsi="Arial" w:cs="Arial"/>
          <w:color w:val="000000"/>
          <w:lang w:val="en-GB"/>
        </w:rPr>
        <w:t>Otherwise</w:t>
      </w:r>
      <w:proofErr w:type="gramEnd"/>
      <w:r w:rsidR="006355D3">
        <w:rPr>
          <w:rFonts w:ascii="Arial" w:hAnsi="Arial" w:cs="Arial"/>
          <w:color w:val="000000"/>
          <w:lang w:val="en-GB"/>
        </w:rPr>
        <w:t xml:space="preserve"> it must be your most recent employer.</w:t>
      </w:r>
    </w:p>
    <w:p w14:paraId="2552B9D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p>
    <w:p w14:paraId="71B0DE7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Please note that, in addition to your two nominated referees, any number of previous employers may be contacted</w:t>
      </w:r>
      <w:r w:rsidR="005C11C2">
        <w:rPr>
          <w:rFonts w:ascii="Arial" w:hAnsi="Arial" w:cs="Arial"/>
          <w:color w:val="000000"/>
          <w:lang w:val="en-GB"/>
        </w:rPr>
        <w:t>,</w:t>
      </w:r>
      <w:r>
        <w:rPr>
          <w:rFonts w:ascii="Arial" w:hAnsi="Arial" w:cs="Arial"/>
          <w:color w:val="000000"/>
          <w:lang w:val="en-GB"/>
        </w:rPr>
        <w:t xml:space="preserve"> without seeking further permission from you</w:t>
      </w:r>
      <w:r w:rsidR="005C11C2">
        <w:rPr>
          <w:rFonts w:ascii="Arial" w:hAnsi="Arial" w:cs="Arial"/>
          <w:color w:val="000000"/>
          <w:lang w:val="en-GB"/>
        </w:rPr>
        <w:t>,</w:t>
      </w:r>
      <w:r>
        <w:rPr>
          <w:rFonts w:ascii="Arial" w:hAnsi="Arial" w:cs="Arial"/>
          <w:color w:val="000000"/>
          <w:lang w:val="en-GB"/>
        </w:rPr>
        <w:t xml:space="preserve"> in relation to your employment history as part of the vetting process (this includes vetting of internal applicants).  Checks may also be made on referees and their relationship to you.  Family, ex/current partners, close friends are generally not acceptable referees. </w:t>
      </w:r>
    </w:p>
    <w:p w14:paraId="2952BE1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5083"/>
        <w:gridCol w:w="5372"/>
      </w:tblGrid>
      <w:tr w:rsidR="006355D3" w14:paraId="3F6EAC61" w14:textId="77777777">
        <w:trPr>
          <w:cantSplit/>
        </w:trPr>
        <w:tc>
          <w:tcPr>
            <w:tcW w:w="5083" w:type="dxa"/>
            <w:tcBorders>
              <w:top w:val="single" w:sz="4" w:space="0" w:color="000000"/>
              <w:left w:val="single" w:sz="4" w:space="0" w:color="000000"/>
              <w:bottom w:val="single" w:sz="4" w:space="0" w:color="000000"/>
            </w:tcBorders>
          </w:tcPr>
          <w:p w14:paraId="665349C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Name:</w:t>
            </w:r>
          </w:p>
        </w:tc>
        <w:tc>
          <w:tcPr>
            <w:tcW w:w="5372" w:type="dxa"/>
            <w:tcBorders>
              <w:top w:val="single" w:sz="4" w:space="0" w:color="000000"/>
              <w:left w:val="single" w:sz="4" w:space="0" w:color="000000"/>
              <w:bottom w:val="single" w:sz="4" w:space="0" w:color="000000"/>
              <w:right w:val="single" w:sz="4" w:space="0" w:color="000000"/>
            </w:tcBorders>
          </w:tcPr>
          <w:p w14:paraId="2443285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Name:</w:t>
            </w:r>
          </w:p>
        </w:tc>
      </w:tr>
      <w:tr w:rsidR="006355D3" w14:paraId="3947B21F" w14:textId="77777777">
        <w:trPr>
          <w:cantSplit/>
        </w:trPr>
        <w:tc>
          <w:tcPr>
            <w:tcW w:w="5083" w:type="dxa"/>
            <w:tcBorders>
              <w:left w:val="single" w:sz="4" w:space="0" w:color="000000"/>
              <w:bottom w:val="single" w:sz="4" w:space="0" w:color="000000"/>
            </w:tcBorders>
          </w:tcPr>
          <w:p w14:paraId="13D7CFD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rPr>
                <w:rFonts w:ascii="Arial" w:hAnsi="Arial" w:cs="Arial"/>
                <w:color w:val="000000"/>
                <w:lang w:val="en-GB"/>
              </w:rPr>
            </w:pPr>
            <w:r>
              <w:rPr>
                <w:rFonts w:ascii="Arial" w:hAnsi="Arial" w:cs="Arial"/>
                <w:color w:val="000000"/>
                <w:lang w:val="en-GB"/>
              </w:rPr>
              <w:t>Address:</w:t>
            </w:r>
          </w:p>
          <w:p w14:paraId="594E4E3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C1A7FC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after="44"/>
              <w:rPr>
                <w:rFonts w:ascii="Arial" w:hAnsi="Arial" w:cs="Arial"/>
                <w:color w:val="000000"/>
                <w:lang w:val="en-GB"/>
              </w:rPr>
            </w:pPr>
          </w:p>
        </w:tc>
        <w:tc>
          <w:tcPr>
            <w:tcW w:w="5372" w:type="dxa"/>
            <w:tcBorders>
              <w:left w:val="single" w:sz="4" w:space="0" w:color="000000"/>
              <w:bottom w:val="single" w:sz="4" w:space="0" w:color="000000"/>
              <w:right w:val="single" w:sz="4" w:space="0" w:color="000000"/>
            </w:tcBorders>
          </w:tcPr>
          <w:p w14:paraId="0FA49DD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Address:</w:t>
            </w:r>
          </w:p>
        </w:tc>
      </w:tr>
      <w:tr w:rsidR="006355D3" w14:paraId="510E86A8" w14:textId="77777777">
        <w:trPr>
          <w:cantSplit/>
        </w:trPr>
        <w:tc>
          <w:tcPr>
            <w:tcW w:w="5083" w:type="dxa"/>
            <w:tcBorders>
              <w:left w:val="single" w:sz="4" w:space="0" w:color="000000"/>
              <w:bottom w:val="single" w:sz="4" w:space="0" w:color="000000"/>
            </w:tcBorders>
          </w:tcPr>
          <w:p w14:paraId="0E891C8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Tel No. (Incl. area code):</w:t>
            </w:r>
          </w:p>
        </w:tc>
        <w:tc>
          <w:tcPr>
            <w:tcW w:w="5372" w:type="dxa"/>
            <w:tcBorders>
              <w:left w:val="single" w:sz="4" w:space="0" w:color="000000"/>
              <w:bottom w:val="single" w:sz="4" w:space="0" w:color="000000"/>
              <w:right w:val="single" w:sz="4" w:space="0" w:color="000000"/>
            </w:tcBorders>
          </w:tcPr>
          <w:p w14:paraId="3D17B1D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Tel No. (Incl. area code):</w:t>
            </w:r>
          </w:p>
        </w:tc>
      </w:tr>
      <w:tr w:rsidR="006355D3" w14:paraId="131631CC" w14:textId="77777777">
        <w:trPr>
          <w:cantSplit/>
        </w:trPr>
        <w:tc>
          <w:tcPr>
            <w:tcW w:w="5083" w:type="dxa"/>
            <w:tcBorders>
              <w:left w:val="single" w:sz="4" w:space="0" w:color="000000"/>
              <w:bottom w:val="single" w:sz="4" w:space="0" w:color="000000"/>
            </w:tcBorders>
          </w:tcPr>
          <w:p w14:paraId="3550B70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Fax:</w:t>
            </w:r>
          </w:p>
        </w:tc>
        <w:tc>
          <w:tcPr>
            <w:tcW w:w="5372" w:type="dxa"/>
            <w:tcBorders>
              <w:left w:val="single" w:sz="4" w:space="0" w:color="000000"/>
              <w:bottom w:val="single" w:sz="4" w:space="0" w:color="000000"/>
              <w:right w:val="single" w:sz="4" w:space="0" w:color="000000"/>
            </w:tcBorders>
          </w:tcPr>
          <w:p w14:paraId="748AFCE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Fax:</w:t>
            </w:r>
          </w:p>
        </w:tc>
      </w:tr>
      <w:tr w:rsidR="006355D3" w14:paraId="1C9B9386" w14:textId="77777777">
        <w:trPr>
          <w:cantSplit/>
        </w:trPr>
        <w:tc>
          <w:tcPr>
            <w:tcW w:w="5083" w:type="dxa"/>
            <w:tcBorders>
              <w:left w:val="single" w:sz="4" w:space="0" w:color="000000"/>
              <w:bottom w:val="single" w:sz="4" w:space="0" w:color="000000"/>
            </w:tcBorders>
          </w:tcPr>
          <w:p w14:paraId="558111F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E-mail:</w:t>
            </w:r>
          </w:p>
        </w:tc>
        <w:tc>
          <w:tcPr>
            <w:tcW w:w="5372" w:type="dxa"/>
            <w:tcBorders>
              <w:left w:val="single" w:sz="4" w:space="0" w:color="000000"/>
              <w:bottom w:val="single" w:sz="4" w:space="0" w:color="000000"/>
              <w:right w:val="single" w:sz="4" w:space="0" w:color="000000"/>
            </w:tcBorders>
          </w:tcPr>
          <w:p w14:paraId="539BD73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E-mail:</w:t>
            </w:r>
          </w:p>
        </w:tc>
      </w:tr>
      <w:tr w:rsidR="006355D3" w14:paraId="44423A9F" w14:textId="77777777">
        <w:trPr>
          <w:cantSplit/>
        </w:trPr>
        <w:tc>
          <w:tcPr>
            <w:tcW w:w="5083" w:type="dxa"/>
            <w:tcBorders>
              <w:left w:val="single" w:sz="4" w:space="0" w:color="000000"/>
              <w:bottom w:val="single" w:sz="4" w:space="0" w:color="000000"/>
            </w:tcBorders>
          </w:tcPr>
          <w:p w14:paraId="177746E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Job title:</w:t>
            </w:r>
          </w:p>
        </w:tc>
        <w:tc>
          <w:tcPr>
            <w:tcW w:w="5372" w:type="dxa"/>
            <w:tcBorders>
              <w:left w:val="single" w:sz="4" w:space="0" w:color="000000"/>
              <w:bottom w:val="single" w:sz="4" w:space="0" w:color="000000"/>
              <w:right w:val="single" w:sz="4" w:space="0" w:color="000000"/>
            </w:tcBorders>
          </w:tcPr>
          <w:p w14:paraId="55E81A3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Job title:</w:t>
            </w:r>
          </w:p>
        </w:tc>
      </w:tr>
      <w:tr w:rsidR="006355D3" w14:paraId="7924D660" w14:textId="77777777">
        <w:trPr>
          <w:cantSplit/>
        </w:trPr>
        <w:tc>
          <w:tcPr>
            <w:tcW w:w="5083" w:type="dxa"/>
            <w:tcBorders>
              <w:left w:val="single" w:sz="4" w:space="0" w:color="000000"/>
              <w:bottom w:val="single" w:sz="4" w:space="0" w:color="000000"/>
            </w:tcBorders>
          </w:tcPr>
          <w:p w14:paraId="3BCFB7A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Relationship to you:</w:t>
            </w:r>
          </w:p>
        </w:tc>
        <w:tc>
          <w:tcPr>
            <w:tcW w:w="5372" w:type="dxa"/>
            <w:tcBorders>
              <w:left w:val="single" w:sz="4" w:space="0" w:color="000000"/>
              <w:bottom w:val="single" w:sz="4" w:space="0" w:color="000000"/>
              <w:right w:val="single" w:sz="4" w:space="0" w:color="000000"/>
            </w:tcBorders>
          </w:tcPr>
          <w:p w14:paraId="2AC5965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Relationship to you:</w:t>
            </w:r>
          </w:p>
        </w:tc>
      </w:tr>
    </w:tbl>
    <w:p w14:paraId="1541141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5227"/>
        <w:gridCol w:w="5243"/>
      </w:tblGrid>
      <w:tr w:rsidR="006355D3" w14:paraId="77C121D7" w14:textId="77777777">
        <w:trPr>
          <w:cantSplit/>
        </w:trPr>
        <w:tc>
          <w:tcPr>
            <w:tcW w:w="5227" w:type="dxa"/>
            <w:tcBorders>
              <w:top w:val="single" w:sz="4" w:space="0" w:color="000000"/>
              <w:left w:val="single" w:sz="4" w:space="0" w:color="000000"/>
              <w:bottom w:val="single" w:sz="4" w:space="0" w:color="000000"/>
            </w:tcBorders>
          </w:tcPr>
          <w:p w14:paraId="7CAD847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r>
              <w:rPr>
                <w:rFonts w:ascii="Arial" w:hAnsi="Arial" w:cs="Arial"/>
                <w:color w:val="000000"/>
                <w:lang w:val="en-GB"/>
              </w:rPr>
              <w:t>If shortlisted for interview, please give any days/dates when you would NOT be available:</w:t>
            </w:r>
          </w:p>
        </w:tc>
        <w:tc>
          <w:tcPr>
            <w:tcW w:w="5243" w:type="dxa"/>
            <w:tcBorders>
              <w:top w:val="single" w:sz="4" w:space="0" w:color="000000"/>
              <w:left w:val="single" w:sz="1" w:space="0" w:color="000000"/>
              <w:bottom w:val="single" w:sz="4" w:space="0" w:color="000000"/>
              <w:right w:val="single" w:sz="4" w:space="0" w:color="000000"/>
            </w:tcBorders>
          </w:tcPr>
          <w:p w14:paraId="27BF7A3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p>
        </w:tc>
      </w:tr>
    </w:tbl>
    <w:p w14:paraId="473C315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B3D905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 w:val="36"/>
          <w:lang w:val="en-GB"/>
        </w:rPr>
      </w:pPr>
      <w:r>
        <w:rPr>
          <w:rFonts w:ascii="Arial" w:hAnsi="Arial" w:cs="Arial"/>
          <w:b/>
          <w:color w:val="000000"/>
          <w:sz w:val="36"/>
          <w:lang w:val="en-GB"/>
        </w:rPr>
        <w:t>Disabled applicants</w:t>
      </w:r>
    </w:p>
    <w:tbl>
      <w:tblPr>
        <w:tblW w:w="0" w:type="auto"/>
        <w:tblInd w:w="101" w:type="dxa"/>
        <w:tblLayout w:type="fixed"/>
        <w:tblCellMar>
          <w:left w:w="101" w:type="dxa"/>
          <w:right w:w="101" w:type="dxa"/>
        </w:tblCellMar>
        <w:tblLook w:val="0000" w:firstRow="0" w:lastRow="0" w:firstColumn="0" w:lastColumn="0" w:noHBand="0" w:noVBand="0"/>
      </w:tblPr>
      <w:tblGrid>
        <w:gridCol w:w="8730"/>
        <w:gridCol w:w="900"/>
        <w:gridCol w:w="842"/>
      </w:tblGrid>
      <w:tr w:rsidR="006355D3" w14:paraId="15DD3755" w14:textId="77777777">
        <w:trPr>
          <w:cantSplit/>
        </w:trPr>
        <w:tc>
          <w:tcPr>
            <w:tcW w:w="10472" w:type="dxa"/>
            <w:gridSpan w:val="3"/>
            <w:tcBorders>
              <w:top w:val="single" w:sz="4" w:space="0" w:color="000000"/>
              <w:left w:val="single" w:sz="4" w:space="0" w:color="000000"/>
              <w:bottom w:val="single" w:sz="4" w:space="0" w:color="000000"/>
              <w:right w:val="single" w:sz="4" w:space="0" w:color="000000"/>
            </w:tcBorders>
          </w:tcPr>
          <w:p w14:paraId="33D88E70" w14:textId="77777777" w:rsidR="006355D3" w:rsidRDefault="006355D3" w:rsidP="00F278B8">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91" w:after="40"/>
              <w:jc w:val="both"/>
              <w:rPr>
                <w:rFonts w:ascii="Arial" w:hAnsi="Arial" w:cs="Arial"/>
                <w:color w:val="000000"/>
                <w:lang w:val="en-GB"/>
              </w:rPr>
            </w:pPr>
            <w:r>
              <w:rPr>
                <w:rFonts w:ascii="Arial" w:hAnsi="Arial" w:cs="Arial"/>
                <w:color w:val="000000"/>
                <w:lang w:val="en-GB"/>
              </w:rPr>
              <w:t xml:space="preserve">The </w:t>
            </w:r>
            <w:r w:rsidR="000C0675">
              <w:rPr>
                <w:rFonts w:ascii="Arial" w:hAnsi="Arial" w:cs="Arial"/>
                <w:color w:val="000000"/>
                <w:lang w:val="en-GB"/>
              </w:rPr>
              <w:t>Equalit</w:t>
            </w:r>
            <w:r w:rsidR="00F278B8">
              <w:rPr>
                <w:rFonts w:ascii="Arial" w:hAnsi="Arial" w:cs="Arial"/>
                <w:color w:val="000000"/>
                <w:lang w:val="en-GB"/>
              </w:rPr>
              <w:t>y</w:t>
            </w:r>
            <w:r w:rsidR="000C0675">
              <w:rPr>
                <w:rFonts w:ascii="Arial" w:hAnsi="Arial" w:cs="Arial"/>
                <w:color w:val="000000"/>
                <w:lang w:val="en-GB"/>
              </w:rPr>
              <w:t xml:space="preserve"> Act 2010</w:t>
            </w:r>
            <w:r>
              <w:rPr>
                <w:rFonts w:ascii="Arial" w:hAnsi="Arial" w:cs="Arial"/>
                <w:color w:val="000000"/>
                <w:lang w:val="en-GB"/>
              </w:rPr>
              <w:t xml:space="preserve"> defines disability as: “A physical or mental impairment which has a substantial or long-term adverse effect on their ability to carry out normal day-to-day activities”.</w:t>
            </w:r>
          </w:p>
        </w:tc>
      </w:tr>
      <w:tr w:rsidR="006355D3" w14:paraId="0E005003" w14:textId="77777777">
        <w:trPr>
          <w:cantSplit/>
        </w:trPr>
        <w:tc>
          <w:tcPr>
            <w:tcW w:w="8730" w:type="dxa"/>
            <w:tcBorders>
              <w:left w:val="single" w:sz="4" w:space="0" w:color="000000"/>
              <w:bottom w:val="single" w:sz="4" w:space="0" w:color="000000"/>
            </w:tcBorders>
          </w:tcPr>
          <w:p w14:paraId="62A066C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91" w:after="40"/>
              <w:rPr>
                <w:rFonts w:ascii="Arial" w:hAnsi="Arial" w:cs="Arial"/>
                <w:color w:val="000000"/>
                <w:lang w:val="en-GB"/>
              </w:rPr>
            </w:pPr>
            <w:r>
              <w:rPr>
                <w:rFonts w:ascii="Arial" w:hAnsi="Arial" w:cs="Arial"/>
                <w:color w:val="000000"/>
                <w:lang w:val="en-GB"/>
              </w:rPr>
              <w:t>Do you consider yourself to be a Disabled Person:</w:t>
            </w:r>
          </w:p>
        </w:tc>
        <w:tc>
          <w:tcPr>
            <w:tcW w:w="900" w:type="dxa"/>
            <w:tcBorders>
              <w:left w:val="single" w:sz="4" w:space="0" w:color="000000"/>
              <w:bottom w:val="single" w:sz="4" w:space="0" w:color="000000"/>
            </w:tcBorders>
          </w:tcPr>
          <w:p w14:paraId="3E93FB9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91" w:after="40"/>
              <w:rPr>
                <w:rFonts w:ascii="Arial" w:hAnsi="Arial" w:cs="Arial"/>
                <w:color w:val="000000"/>
                <w:lang w:val="en-GB"/>
              </w:rPr>
            </w:pPr>
            <w:r>
              <w:rPr>
                <w:rFonts w:ascii="Arial" w:hAnsi="Arial" w:cs="Arial"/>
                <w:color w:val="000000"/>
                <w:lang w:val="en-GB"/>
              </w:rPr>
              <w:t>Yes</w:t>
            </w:r>
          </w:p>
        </w:tc>
        <w:tc>
          <w:tcPr>
            <w:tcW w:w="842" w:type="dxa"/>
            <w:tcBorders>
              <w:left w:val="single" w:sz="4" w:space="0" w:color="000000"/>
              <w:bottom w:val="single" w:sz="4" w:space="0" w:color="000000"/>
              <w:right w:val="single" w:sz="4" w:space="0" w:color="000000"/>
            </w:tcBorders>
          </w:tcPr>
          <w:p w14:paraId="4E28CAF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91" w:after="40"/>
              <w:rPr>
                <w:rFonts w:ascii="Arial" w:hAnsi="Arial" w:cs="Arial"/>
                <w:color w:val="000000"/>
                <w:lang w:val="en-GB"/>
              </w:rPr>
            </w:pPr>
            <w:r>
              <w:rPr>
                <w:rFonts w:ascii="Arial" w:hAnsi="Arial" w:cs="Arial"/>
                <w:color w:val="000000"/>
                <w:lang w:val="en-GB"/>
              </w:rPr>
              <w:t>No</w:t>
            </w:r>
          </w:p>
        </w:tc>
      </w:tr>
    </w:tbl>
    <w:p w14:paraId="3D0A3F7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D323AF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B0CAAB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Bristol City Council "works to ensure that its workforce reflects the diversity of the city's communities through its employment practices.  The council will use all the power available to it, including the provisions of the </w:t>
      </w:r>
      <w:r w:rsidR="005C11C2">
        <w:rPr>
          <w:rFonts w:ascii="Arial" w:hAnsi="Arial" w:cs="Arial"/>
          <w:color w:val="000000"/>
          <w:lang w:val="en-GB"/>
        </w:rPr>
        <w:t xml:space="preserve">Equality Act 2010 </w:t>
      </w:r>
      <w:r>
        <w:rPr>
          <w:rFonts w:ascii="Arial" w:hAnsi="Arial" w:cs="Arial"/>
          <w:color w:val="000000"/>
          <w:lang w:val="en-GB"/>
        </w:rPr>
        <w:t>and</w:t>
      </w:r>
      <w:r w:rsidR="005C11C2">
        <w:rPr>
          <w:rFonts w:ascii="Arial" w:hAnsi="Arial" w:cs="Arial"/>
          <w:color w:val="000000"/>
          <w:lang w:val="en-GB"/>
        </w:rPr>
        <w:t xml:space="preserve"> appropriate </w:t>
      </w:r>
      <w:r>
        <w:rPr>
          <w:rFonts w:ascii="Arial" w:hAnsi="Arial" w:cs="Arial"/>
          <w:color w:val="000000"/>
          <w:lang w:val="en-GB"/>
        </w:rPr>
        <w:t>European directives and subsequent case law to ensure this happens."</w:t>
      </w:r>
    </w:p>
    <w:p w14:paraId="4FFDDC9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lang w:val="en-GB"/>
        </w:rPr>
      </w:pPr>
    </w:p>
    <w:p w14:paraId="59034EF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sz w:val="18"/>
          <w:lang w:val="en-GB"/>
        </w:rPr>
      </w:pPr>
    </w:p>
    <w:p w14:paraId="6EFA0F1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sz w:val="18"/>
          <w:lang w:val="en-GB"/>
        </w:rPr>
      </w:pPr>
    </w:p>
    <w:p w14:paraId="0A227EC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sz w:val="18"/>
          <w:lang w:val="en-GB"/>
        </w:rPr>
      </w:pPr>
    </w:p>
    <w:p w14:paraId="6866C826" w14:textId="77777777" w:rsidR="00EA2BE1" w:rsidRDefault="00C844BB">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sz w:val="18"/>
          <w:lang w:val="en-GB"/>
        </w:rPr>
      </w:pPr>
      <w:r>
        <w:rPr>
          <w:rFonts w:ascii="Arial" w:hAnsi="Arial" w:cs="Arial"/>
          <w:color w:val="000000"/>
          <w:sz w:val="18"/>
          <w:lang w:val="en-GB"/>
        </w:rPr>
        <w:br w:type="page"/>
      </w:r>
    </w:p>
    <w:p w14:paraId="4A193F8F"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color w:val="000000"/>
          <w:szCs w:val="24"/>
          <w:lang w:val="en-GB"/>
        </w:rPr>
      </w:pPr>
      <w:r w:rsidRPr="009403F1">
        <w:rPr>
          <w:rFonts w:ascii="Arial" w:hAnsi="Arial" w:cs="Arial"/>
          <w:b/>
          <w:color w:val="000000"/>
          <w:szCs w:val="24"/>
          <w:lang w:val="en-GB"/>
        </w:rPr>
        <w:t>Bristol City Council</w:t>
      </w:r>
    </w:p>
    <w:p w14:paraId="45A81E0D"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color w:val="000000"/>
          <w:szCs w:val="24"/>
          <w:lang w:val="en-GB"/>
        </w:rPr>
      </w:pPr>
      <w:r w:rsidRPr="009403F1">
        <w:rPr>
          <w:rFonts w:ascii="Arial" w:hAnsi="Arial" w:cs="Arial"/>
          <w:b/>
          <w:color w:val="000000"/>
          <w:szCs w:val="24"/>
          <w:lang w:val="en-GB"/>
        </w:rPr>
        <w:t>Application for Employment (Work with Children or Vulnerable Adults)</w:t>
      </w:r>
    </w:p>
    <w:p w14:paraId="5D95AF0A"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color w:val="000000"/>
          <w:szCs w:val="24"/>
          <w:lang w:val="en-GB"/>
        </w:rPr>
      </w:pPr>
      <w:r w:rsidRPr="009403F1">
        <w:rPr>
          <w:rFonts w:ascii="Arial" w:hAnsi="Arial" w:cs="Arial"/>
          <w:b/>
          <w:color w:val="000000"/>
          <w:szCs w:val="24"/>
          <w:lang w:val="en-GB"/>
        </w:rPr>
        <w:t>Criminal records, convictions, cautions, reprimands, final warnings, bans etc</w:t>
      </w:r>
    </w:p>
    <w:p w14:paraId="5268F610"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lang w:val="en-GB"/>
        </w:rPr>
      </w:pPr>
    </w:p>
    <w:p w14:paraId="1FB49F14"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color w:val="000000"/>
          <w:szCs w:val="24"/>
          <w:lang w:val="en-GB"/>
        </w:rPr>
      </w:pPr>
      <w:r w:rsidRPr="009403F1">
        <w:rPr>
          <w:rFonts w:ascii="Arial" w:hAnsi="Arial" w:cs="Arial"/>
          <w:b/>
          <w:color w:val="000000"/>
          <w:szCs w:val="24"/>
          <w:lang w:val="en-GB"/>
        </w:rPr>
        <w:t>Important Information</w:t>
      </w:r>
    </w:p>
    <w:p w14:paraId="6F477EE1"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FF0000"/>
          <w:szCs w:val="24"/>
          <w:lang w:val="en-GB"/>
        </w:rPr>
      </w:pPr>
      <w:r w:rsidRPr="009403F1">
        <w:rPr>
          <w:rFonts w:ascii="Arial" w:hAnsi="Arial" w:cs="Arial"/>
          <w:color w:val="FF0000"/>
          <w:szCs w:val="24"/>
          <w:lang w:val="en-GB"/>
        </w:rPr>
        <w:t>Please read and sign the declaration at the end of this section</w:t>
      </w:r>
    </w:p>
    <w:p w14:paraId="24DB7BEB"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lang w:val="en-GB"/>
        </w:rPr>
      </w:pPr>
    </w:p>
    <w:p w14:paraId="132DBBB8" w14:textId="77777777" w:rsidR="001D13C8" w:rsidRPr="009403F1" w:rsidRDefault="001D13C8" w:rsidP="0065346C">
      <w:pPr>
        <w:pStyle w:val="NoSpacing"/>
        <w:rPr>
          <w:rFonts w:ascii="Arial" w:hAnsi="Arial" w:cs="Arial"/>
          <w:b/>
          <w:szCs w:val="24"/>
          <w:lang w:eastAsia="en-GB"/>
        </w:rPr>
      </w:pPr>
      <w:r w:rsidRPr="009403F1">
        <w:rPr>
          <w:rFonts w:ascii="Arial" w:hAnsi="Arial" w:cs="Arial"/>
          <w:b/>
          <w:szCs w:val="24"/>
          <w:lang w:eastAsia="en-GB"/>
        </w:rPr>
        <w:t xml:space="preserve">Applicants should </w:t>
      </w:r>
      <w:r w:rsidR="008C0B9C" w:rsidRPr="009403F1">
        <w:rPr>
          <w:rFonts w:ascii="Arial" w:hAnsi="Arial" w:cs="Arial"/>
          <w:b/>
          <w:szCs w:val="24"/>
          <w:lang w:eastAsia="en-GB"/>
        </w:rPr>
        <w:t xml:space="preserve">be aware </w:t>
      </w:r>
      <w:r w:rsidRPr="009403F1">
        <w:rPr>
          <w:rFonts w:ascii="Arial" w:hAnsi="Arial" w:cs="Arial"/>
          <w:b/>
          <w:szCs w:val="24"/>
          <w:lang w:eastAsia="en-GB"/>
        </w:rPr>
        <w:t>that providing false information to obtain employment is a criminal offence.</w:t>
      </w:r>
    </w:p>
    <w:p w14:paraId="5C87310C" w14:textId="77777777" w:rsidR="00ED1025" w:rsidRPr="009403F1" w:rsidRDefault="00743E5B" w:rsidP="0065346C">
      <w:pPr>
        <w:pStyle w:val="NoSpacing"/>
        <w:rPr>
          <w:rFonts w:ascii="Arial" w:hAnsi="Arial" w:cs="Arial"/>
          <w:szCs w:val="24"/>
          <w:lang w:val="en-GB"/>
        </w:rPr>
      </w:pPr>
      <w:r w:rsidRPr="009403F1">
        <w:rPr>
          <w:rFonts w:ascii="Arial" w:hAnsi="Arial" w:cs="Arial"/>
          <w:szCs w:val="24"/>
          <w:lang w:val="en-GB"/>
        </w:rPr>
        <w:t xml:space="preserve"> </w:t>
      </w:r>
    </w:p>
    <w:p w14:paraId="497183D5" w14:textId="77777777" w:rsidR="00B05D67" w:rsidRDefault="00B05D67" w:rsidP="00B05D67">
      <w:pPr>
        <w:pStyle w:val="NoSpacing"/>
        <w:rPr>
          <w:rFonts w:ascii="Arial" w:hAnsi="Arial" w:cs="Arial"/>
          <w:lang w:eastAsia="en-GB"/>
        </w:rPr>
      </w:pPr>
      <w:r>
        <w:rPr>
          <w:rFonts w:ascii="Arial" w:hAnsi="Arial" w:cs="Arial"/>
          <w:color w:val="000000"/>
        </w:rPr>
        <w:t>I</w:t>
      </w:r>
      <w:r>
        <w:rPr>
          <w:rFonts w:ascii="Arial" w:hAnsi="Arial" w:cs="Arial"/>
          <w:lang w:eastAsia="en-GB"/>
        </w:rPr>
        <w:t>t is a requirement of employment for this post that a</w:t>
      </w:r>
      <w:r w:rsidR="001A2381">
        <w:rPr>
          <w:rFonts w:ascii="Arial" w:hAnsi="Arial" w:cs="Arial"/>
          <w:lang w:eastAsia="en-GB"/>
        </w:rPr>
        <w:t>n enhanced</w:t>
      </w:r>
      <w:r>
        <w:rPr>
          <w:rFonts w:ascii="Arial" w:hAnsi="Arial" w:cs="Arial"/>
          <w:lang w:eastAsia="en-GB"/>
        </w:rPr>
        <w:t xml:space="preserve"> Disclosure and Barring Service (DBS) check is obtained.  </w:t>
      </w:r>
    </w:p>
    <w:p w14:paraId="22DB607E" w14:textId="77777777" w:rsidR="001A2381" w:rsidRDefault="001A2381" w:rsidP="00B05D67">
      <w:pPr>
        <w:pStyle w:val="NoSpacing"/>
        <w:rPr>
          <w:rFonts w:ascii="Arial" w:hAnsi="Arial" w:cs="Arial"/>
          <w:lang w:eastAsia="en-GB"/>
        </w:rPr>
      </w:pPr>
    </w:p>
    <w:p w14:paraId="55117AA5" w14:textId="77777777" w:rsidR="001A2381" w:rsidRDefault="001A2381" w:rsidP="00B05D67">
      <w:pPr>
        <w:pStyle w:val="NoSpacing"/>
        <w:rPr>
          <w:rFonts w:ascii="Arial" w:hAnsi="Arial" w:cs="Arial"/>
          <w:color w:val="000000"/>
          <w:lang w:eastAsia="en-GB"/>
        </w:rPr>
      </w:pPr>
      <w:r>
        <w:rPr>
          <w:rFonts w:ascii="Arial" w:hAnsi="Arial" w:cs="Arial"/>
          <w:lang w:eastAsia="en-GB"/>
        </w:rPr>
        <w:t>If applicable, the school will use the DBS check to ensure compliance with the Childcare Disqualification Regulations.  It is an offence to provide or manage childcare covered by these regulations if you are disqualified.</w:t>
      </w:r>
    </w:p>
    <w:p w14:paraId="1A9AE09D" w14:textId="77777777" w:rsidR="00B05D67" w:rsidRDefault="00B05D67" w:rsidP="00B05D67">
      <w:pPr>
        <w:pStyle w:val="NoSpacing"/>
        <w:rPr>
          <w:rFonts w:ascii="Arial" w:hAnsi="Arial" w:cs="Arial"/>
          <w:color w:val="000000"/>
          <w:lang w:val="en-GB"/>
        </w:rPr>
      </w:pPr>
    </w:p>
    <w:p w14:paraId="42A7A440" w14:textId="77777777" w:rsidR="00B05D67" w:rsidRDefault="00EB03BA" w:rsidP="00B05D67">
      <w:pPr>
        <w:pStyle w:val="NoSpacing"/>
        <w:rPr>
          <w:rFonts w:ascii="Arial" w:hAnsi="Arial" w:cs="Arial"/>
          <w:color w:val="000000"/>
        </w:rPr>
      </w:pPr>
      <w:r>
        <w:rPr>
          <w:rFonts w:ascii="Arial" w:hAnsi="Arial" w:cs="Arial"/>
          <w:color w:val="000000"/>
        </w:rPr>
        <w:t xml:space="preserve">Part of the DBS check </w:t>
      </w:r>
      <w:r w:rsidR="00B05D67">
        <w:rPr>
          <w:rFonts w:ascii="Arial" w:hAnsi="Arial" w:cs="Arial"/>
          <w:color w:val="000000"/>
        </w:rPr>
        <w:t>may include</w:t>
      </w:r>
      <w:r>
        <w:rPr>
          <w:rFonts w:ascii="Arial" w:hAnsi="Arial" w:cs="Arial"/>
          <w:color w:val="000000"/>
        </w:rPr>
        <w:t xml:space="preserve"> examining</w:t>
      </w:r>
      <w:r w:rsidR="00B05D67">
        <w:rPr>
          <w:rFonts w:ascii="Arial" w:hAnsi="Arial" w:cs="Arial"/>
          <w:color w:val="000000"/>
        </w:rPr>
        <w:t xml:space="preserve"> Local Authority Child Protection Registers where you have lived in the past.  As part of our safer recruitment process we may also contact </w:t>
      </w:r>
      <w:proofErr w:type="gramStart"/>
      <w:r w:rsidR="00B05D67">
        <w:rPr>
          <w:rFonts w:ascii="Arial" w:hAnsi="Arial" w:cs="Arial"/>
          <w:color w:val="000000"/>
        </w:rPr>
        <w:t>a number of</w:t>
      </w:r>
      <w:proofErr w:type="gramEnd"/>
      <w:r w:rsidR="00B05D67">
        <w:rPr>
          <w:rFonts w:ascii="Arial" w:hAnsi="Arial" w:cs="Arial"/>
          <w:color w:val="000000"/>
        </w:rPr>
        <w:t xml:space="preserve"> your past employers regarding this application for employment.</w:t>
      </w:r>
    </w:p>
    <w:p w14:paraId="34551473" w14:textId="77777777" w:rsidR="00B05D67" w:rsidRDefault="00B05D67" w:rsidP="00B05D67">
      <w:pPr>
        <w:pStyle w:val="NoSpacing"/>
        <w:rPr>
          <w:rFonts w:ascii="Arial" w:hAnsi="Arial" w:cs="Arial"/>
          <w:color w:val="000000"/>
        </w:rPr>
      </w:pPr>
    </w:p>
    <w:p w14:paraId="3EFE5A84" w14:textId="77777777" w:rsidR="006355D3" w:rsidRPr="009403F1" w:rsidRDefault="006355D3" w:rsidP="0065346C">
      <w:pPr>
        <w:pStyle w:val="NoSpacing"/>
        <w:rPr>
          <w:rFonts w:ascii="Arial" w:hAnsi="Arial" w:cs="Arial"/>
          <w:color w:val="000000"/>
          <w:szCs w:val="24"/>
          <w:lang w:val="en-GB"/>
        </w:rPr>
      </w:pPr>
      <w:r w:rsidRPr="009403F1">
        <w:rPr>
          <w:rFonts w:ascii="Arial" w:hAnsi="Arial" w:cs="Arial"/>
          <w:color w:val="000000"/>
          <w:szCs w:val="24"/>
          <w:lang w:val="en-GB"/>
        </w:rPr>
        <w:t xml:space="preserve">Shortlisted applicants will be asked to bring proof of identity to interview eg current passport or </w:t>
      </w:r>
      <w:r w:rsidR="00A4644B" w:rsidRPr="009403F1">
        <w:rPr>
          <w:rFonts w:ascii="Arial" w:hAnsi="Arial" w:cs="Arial"/>
          <w:color w:val="000000"/>
          <w:szCs w:val="24"/>
          <w:lang w:val="en-GB"/>
        </w:rPr>
        <w:t>photo-</w:t>
      </w:r>
      <w:r w:rsidRPr="009403F1">
        <w:rPr>
          <w:rFonts w:ascii="Arial" w:hAnsi="Arial" w:cs="Arial"/>
          <w:color w:val="000000"/>
          <w:szCs w:val="24"/>
          <w:lang w:val="en-GB"/>
        </w:rPr>
        <w:t xml:space="preserve">driving licence, plus at least one item of address related evidence. </w:t>
      </w:r>
      <w:r w:rsidR="00EB03BA">
        <w:rPr>
          <w:rFonts w:ascii="Arial" w:hAnsi="Arial" w:cs="Arial"/>
          <w:color w:val="000000"/>
          <w:szCs w:val="24"/>
          <w:lang w:val="en-GB"/>
        </w:rPr>
        <w:t xml:space="preserve"> </w:t>
      </w:r>
    </w:p>
    <w:p w14:paraId="3EE35285" w14:textId="77777777" w:rsidR="00C120BC" w:rsidRDefault="00C120BC"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31E1869E" w14:textId="77777777" w:rsidR="00EB03BA" w:rsidRDefault="00EB03BA" w:rsidP="00EB03BA">
      <w:pPr>
        <w:pStyle w:val="NoSpacing"/>
        <w:rPr>
          <w:rFonts w:ascii="Arial" w:hAnsi="Arial" w:cs="Arial"/>
          <w:color w:val="000000"/>
        </w:rPr>
      </w:pPr>
      <w:r>
        <w:rPr>
          <w:rFonts w:ascii="Arial" w:hAnsi="Arial" w:cs="Arial"/>
          <w:color w:val="000000"/>
        </w:rPr>
        <w:t xml:space="preserve">If you are </w:t>
      </w:r>
      <w:proofErr w:type="gramStart"/>
      <w:r>
        <w:rPr>
          <w:rFonts w:ascii="Arial" w:hAnsi="Arial" w:cs="Arial"/>
          <w:color w:val="000000"/>
        </w:rPr>
        <w:t>successful</w:t>
      </w:r>
      <w:proofErr w:type="gramEnd"/>
      <w:r>
        <w:rPr>
          <w:rFonts w:ascii="Arial" w:hAnsi="Arial" w:cs="Arial"/>
          <w:color w:val="000000"/>
        </w:rPr>
        <w:t xml:space="preserve"> you will be required to complete an online Disclosure and Barring Service application which will result in a certificate being issued</w:t>
      </w:r>
      <w:r w:rsidR="00D20412">
        <w:rPr>
          <w:rFonts w:ascii="Arial" w:hAnsi="Arial" w:cs="Arial"/>
          <w:color w:val="000000"/>
        </w:rPr>
        <w:t xml:space="preserve"> </w:t>
      </w:r>
      <w:r>
        <w:rPr>
          <w:rFonts w:ascii="Arial" w:hAnsi="Arial" w:cs="Arial"/>
          <w:color w:val="000000"/>
        </w:rPr>
        <w:t>personally to you</w:t>
      </w:r>
      <w:r w:rsidR="00D20412">
        <w:rPr>
          <w:rFonts w:ascii="Arial" w:hAnsi="Arial" w:cs="Arial"/>
          <w:color w:val="000000"/>
        </w:rPr>
        <w:t>, directly from the Disclosure Service</w:t>
      </w:r>
      <w:r>
        <w:rPr>
          <w:rFonts w:ascii="Arial" w:hAnsi="Arial" w:cs="Arial"/>
          <w:color w:val="000000"/>
        </w:rPr>
        <w:t xml:space="preserve">.  Full details will be given on the DBS application process following </w:t>
      </w:r>
      <w:r w:rsidR="00C55123">
        <w:rPr>
          <w:rFonts w:ascii="Arial" w:hAnsi="Arial" w:cs="Arial"/>
          <w:color w:val="000000"/>
        </w:rPr>
        <w:t>any</w:t>
      </w:r>
      <w:r>
        <w:rPr>
          <w:rFonts w:ascii="Arial" w:hAnsi="Arial" w:cs="Arial"/>
          <w:color w:val="000000"/>
        </w:rPr>
        <w:t xml:space="preserve"> offer of </w:t>
      </w:r>
      <w:r w:rsidR="00C55123">
        <w:rPr>
          <w:rFonts w:ascii="Arial" w:hAnsi="Arial" w:cs="Arial"/>
          <w:color w:val="000000"/>
        </w:rPr>
        <w:t>employment</w:t>
      </w:r>
      <w:r>
        <w:rPr>
          <w:rFonts w:ascii="Arial" w:hAnsi="Arial" w:cs="Arial"/>
          <w:color w:val="000000"/>
        </w:rPr>
        <w:t xml:space="preserve">.  You will be required </w:t>
      </w:r>
      <w:proofErr w:type="gramStart"/>
      <w:r>
        <w:rPr>
          <w:rFonts w:ascii="Arial" w:hAnsi="Arial" w:cs="Arial"/>
          <w:color w:val="000000"/>
        </w:rPr>
        <w:t>to</w:t>
      </w:r>
      <w:r w:rsidR="00D20412">
        <w:rPr>
          <w:rFonts w:ascii="Arial" w:hAnsi="Arial" w:cs="Arial"/>
          <w:color w:val="000000"/>
        </w:rPr>
        <w:t xml:space="preserve"> </w:t>
      </w:r>
      <w:r>
        <w:rPr>
          <w:rFonts w:ascii="Arial" w:hAnsi="Arial" w:cs="Arial"/>
          <w:color w:val="000000"/>
        </w:rPr>
        <w:t>evidence</w:t>
      </w:r>
      <w:proofErr w:type="gramEnd"/>
      <w:r>
        <w:rPr>
          <w:rFonts w:ascii="Arial" w:hAnsi="Arial" w:cs="Arial"/>
          <w:color w:val="000000"/>
        </w:rPr>
        <w:t xml:space="preserve"> the DBS certificate to the Hiring Manager/</w:t>
      </w:r>
      <w:proofErr w:type="gramStart"/>
      <w:r>
        <w:rPr>
          <w:rFonts w:ascii="Arial" w:hAnsi="Arial" w:cs="Arial"/>
          <w:color w:val="000000"/>
        </w:rPr>
        <w:t>Headteacher,</w:t>
      </w:r>
      <w:proofErr w:type="gramEnd"/>
      <w:r>
        <w:rPr>
          <w:rFonts w:ascii="Arial" w:hAnsi="Arial" w:cs="Arial"/>
          <w:color w:val="000000"/>
        </w:rPr>
        <w:t xml:space="preserve"> once received, as part of your confirmation of employment.</w:t>
      </w:r>
    </w:p>
    <w:p w14:paraId="33F62E1F" w14:textId="77777777" w:rsidR="00EB03BA" w:rsidRPr="009403F1" w:rsidRDefault="00EB03BA"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0654231F" w14:textId="77777777" w:rsidR="00ED1025" w:rsidRPr="009403F1" w:rsidRDefault="00ED1025"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b/>
          <w:color w:val="000000"/>
          <w:szCs w:val="24"/>
          <w:lang w:val="en-GB"/>
        </w:rPr>
        <w:t>Please answer the following</w:t>
      </w:r>
    </w:p>
    <w:p w14:paraId="64D41727" w14:textId="77777777" w:rsidR="005E64D4" w:rsidRPr="009403F1"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37892A88" w14:textId="77777777" w:rsidR="005E64D4" w:rsidRPr="009403F1"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sidRPr="009403F1">
        <w:rPr>
          <w:rFonts w:ascii="Arial" w:hAnsi="Arial" w:cs="Arial"/>
          <w:color w:val="000000"/>
          <w:szCs w:val="24"/>
          <w:lang w:val="en-GB"/>
        </w:rPr>
        <w:t>Have you ever been dismissed from employment for any reason other than redundancy</w:t>
      </w:r>
      <w:r w:rsidR="009403F1">
        <w:rPr>
          <w:rFonts w:ascii="Arial" w:hAnsi="Arial" w:cs="Arial"/>
          <w:color w:val="000000"/>
          <w:szCs w:val="24"/>
          <w:lang w:val="en-GB"/>
        </w:rPr>
        <w:t>?</w:t>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Pr="009403F1">
        <w:rPr>
          <w:rFonts w:ascii="Arial" w:hAnsi="Arial" w:cs="Arial"/>
          <w:color w:val="000000"/>
          <w:szCs w:val="24"/>
          <w:lang w:val="en-GB"/>
        </w:rPr>
        <w:t xml:space="preserve"> </w:t>
      </w:r>
      <w:r w:rsidRPr="009403F1">
        <w:rPr>
          <w:rFonts w:ascii="Arial" w:hAnsi="Arial" w:cs="Arial"/>
          <w:b/>
          <w:color w:val="000000"/>
          <w:szCs w:val="24"/>
          <w:lang w:val="en-GB"/>
        </w:rPr>
        <w:t xml:space="preserve">Yes         No       </w:t>
      </w:r>
    </w:p>
    <w:p w14:paraId="24316472" w14:textId="77777777" w:rsidR="00ED1025" w:rsidRPr="009403F1" w:rsidRDefault="00ED1025"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15E7365E" w14:textId="77777777" w:rsidR="005E64D4"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sidRPr="009403F1">
        <w:rPr>
          <w:rFonts w:ascii="Arial" w:hAnsi="Arial" w:cs="Arial"/>
          <w:color w:val="000000"/>
          <w:szCs w:val="24"/>
          <w:lang w:val="en-GB"/>
        </w:rPr>
        <w:t xml:space="preserve">If </w:t>
      </w:r>
      <w:proofErr w:type="gramStart"/>
      <w:r w:rsidR="00572078">
        <w:rPr>
          <w:rFonts w:ascii="Arial" w:hAnsi="Arial" w:cs="Arial"/>
          <w:color w:val="000000"/>
          <w:szCs w:val="24"/>
          <w:lang w:val="en-GB"/>
        </w:rPr>
        <w:t>y</w:t>
      </w:r>
      <w:r w:rsidRPr="009403F1">
        <w:rPr>
          <w:rFonts w:ascii="Arial" w:hAnsi="Arial" w:cs="Arial"/>
          <w:color w:val="000000"/>
          <w:szCs w:val="24"/>
          <w:lang w:val="en-GB"/>
        </w:rPr>
        <w:t>es</w:t>
      </w:r>
      <w:proofErr w:type="gramEnd"/>
      <w:r w:rsidRPr="009403F1">
        <w:rPr>
          <w:rFonts w:ascii="Arial" w:hAnsi="Arial" w:cs="Arial"/>
          <w:color w:val="000000"/>
          <w:szCs w:val="24"/>
          <w:lang w:val="en-GB"/>
        </w:rPr>
        <w:t xml:space="preserve"> please give reasons</w:t>
      </w:r>
      <w:r w:rsidR="005D2A00">
        <w:rPr>
          <w:rFonts w:ascii="Arial" w:hAnsi="Arial" w:cs="Arial"/>
          <w:color w:val="000000"/>
          <w:szCs w:val="24"/>
          <w:lang w:val="en-GB"/>
        </w:rPr>
        <w:t xml:space="preserve"> below</w:t>
      </w:r>
    </w:p>
    <w:p w14:paraId="621D7C87"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203F32B8"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338970FF"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3AC0AA4C"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0C520047"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40E14F07"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1EA191F7"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37698314" w14:textId="77777777" w:rsidR="009403F1" w:rsidRDefault="009403F1"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65D661A4" w14:textId="77777777" w:rsidR="009403F1" w:rsidRDefault="009403F1"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6C6CC670" w14:textId="77777777" w:rsidR="009403F1" w:rsidRPr="009403F1" w:rsidRDefault="009403F1"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2405AC2D" w14:textId="77777777" w:rsidR="005E64D4" w:rsidRPr="009403F1"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08AB0CFF" w14:textId="77777777" w:rsidR="005E64D4" w:rsidRPr="009403F1" w:rsidRDefault="00EB7C1E"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Pr>
          <w:rFonts w:ascii="Arial" w:hAnsi="Arial" w:cs="Arial"/>
          <w:szCs w:val="24"/>
        </w:rPr>
        <w:br w:type="page"/>
      </w:r>
      <w:r w:rsidR="005E64D4" w:rsidRPr="009403F1">
        <w:rPr>
          <w:rFonts w:ascii="Arial" w:hAnsi="Arial" w:cs="Arial"/>
          <w:szCs w:val="24"/>
        </w:rPr>
        <w:lastRenderedPageBreak/>
        <w:t>Have you ever been suspended or subject to disciplinary action in any employment?</w:t>
      </w:r>
    </w:p>
    <w:p w14:paraId="251E5387" w14:textId="77777777" w:rsidR="005E64D4" w:rsidRPr="009403F1"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b/>
          <w:color w:val="000000"/>
          <w:szCs w:val="24"/>
          <w:lang w:val="en-GB"/>
        </w:rPr>
        <w:t xml:space="preserve">Yes         No       </w:t>
      </w:r>
    </w:p>
    <w:p w14:paraId="1777210F" w14:textId="77777777" w:rsidR="005E64D4" w:rsidRPr="009403F1"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p>
    <w:p w14:paraId="503C0D12" w14:textId="77777777" w:rsidR="005E64D4" w:rsidRPr="009403F1" w:rsidRDefault="005E64D4" w:rsidP="005E64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color w:val="000000"/>
          <w:szCs w:val="24"/>
          <w:lang w:val="en-GB"/>
        </w:rPr>
        <w:t xml:space="preserve">Have you ever been the subject of </w:t>
      </w:r>
      <w:r w:rsidRPr="009403F1">
        <w:rPr>
          <w:rFonts w:ascii="Arial" w:hAnsi="Arial" w:cs="Arial"/>
          <w:b/>
          <w:color w:val="000000"/>
          <w:szCs w:val="24"/>
          <w:u w:val="single"/>
          <w:lang w:val="en-GB"/>
        </w:rPr>
        <w:t>any</w:t>
      </w:r>
      <w:r w:rsidRPr="009403F1">
        <w:rPr>
          <w:rFonts w:ascii="Arial" w:hAnsi="Arial" w:cs="Arial"/>
          <w:color w:val="000000"/>
          <w:szCs w:val="24"/>
          <w:lang w:val="en-GB"/>
        </w:rPr>
        <w:t xml:space="preserve"> proven/unproven investigation(s), complaint(s) or the like in relation to your work with children or vulnerable adults, whether in a paid or voluntary capacity or carried out privately?</w:t>
      </w:r>
      <w:r w:rsidR="009403F1">
        <w:rPr>
          <w:rFonts w:ascii="Arial" w:hAnsi="Arial" w:cs="Arial"/>
          <w:color w:val="000000"/>
          <w:szCs w:val="24"/>
          <w:lang w:val="en-GB"/>
        </w:rPr>
        <w:tab/>
      </w:r>
      <w:r w:rsidRPr="009403F1">
        <w:rPr>
          <w:rFonts w:ascii="Arial" w:hAnsi="Arial" w:cs="Arial"/>
          <w:b/>
          <w:color w:val="000000"/>
          <w:szCs w:val="24"/>
          <w:lang w:val="en-GB"/>
        </w:rPr>
        <w:tab/>
      </w:r>
      <w:r w:rsidRPr="009403F1">
        <w:rPr>
          <w:rFonts w:ascii="Arial" w:hAnsi="Arial" w:cs="Arial"/>
          <w:b/>
          <w:color w:val="000000"/>
          <w:szCs w:val="24"/>
          <w:lang w:val="en-GB"/>
        </w:rPr>
        <w:tab/>
      </w:r>
      <w:r w:rsidRPr="009403F1">
        <w:rPr>
          <w:rFonts w:ascii="Arial" w:hAnsi="Arial" w:cs="Arial"/>
          <w:b/>
          <w:color w:val="000000"/>
          <w:szCs w:val="24"/>
          <w:lang w:val="en-GB"/>
        </w:rPr>
        <w:tab/>
      </w:r>
      <w:r w:rsidRPr="009403F1">
        <w:rPr>
          <w:rFonts w:ascii="Arial" w:hAnsi="Arial" w:cs="Arial"/>
          <w:b/>
          <w:color w:val="000000"/>
          <w:szCs w:val="24"/>
          <w:lang w:val="en-GB"/>
        </w:rPr>
        <w:tab/>
      </w:r>
      <w:r w:rsidRPr="009403F1">
        <w:rPr>
          <w:rFonts w:ascii="Arial" w:hAnsi="Arial" w:cs="Arial"/>
          <w:b/>
          <w:color w:val="000000"/>
          <w:szCs w:val="24"/>
          <w:lang w:val="en-GB"/>
        </w:rPr>
        <w:tab/>
      </w:r>
      <w:r w:rsidRPr="009403F1">
        <w:rPr>
          <w:rFonts w:ascii="Arial" w:hAnsi="Arial" w:cs="Arial"/>
          <w:b/>
          <w:color w:val="000000"/>
          <w:szCs w:val="24"/>
          <w:lang w:val="en-GB"/>
        </w:rPr>
        <w:tab/>
        <w:t xml:space="preserve">Yes         No    </w:t>
      </w:r>
    </w:p>
    <w:p w14:paraId="2ACE5677" w14:textId="77777777" w:rsidR="005E64D4" w:rsidRPr="009403F1"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48D7CE6C" w14:textId="77777777" w:rsidR="00ED1025" w:rsidRPr="009403F1" w:rsidRDefault="00ED1025"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color w:val="000000"/>
          <w:szCs w:val="24"/>
          <w:lang w:val="en-GB"/>
        </w:rPr>
        <w:t xml:space="preserve">Have you previously used, or do you currently use, any other </w:t>
      </w:r>
      <w:proofErr w:type="gramStart"/>
      <w:r w:rsidRPr="009403F1">
        <w:rPr>
          <w:rFonts w:ascii="Arial" w:hAnsi="Arial" w:cs="Arial"/>
          <w:color w:val="000000"/>
          <w:szCs w:val="24"/>
          <w:lang w:val="en-GB"/>
        </w:rPr>
        <w:t xml:space="preserve">surname  </w:t>
      </w:r>
      <w:r w:rsidRPr="009403F1">
        <w:rPr>
          <w:rFonts w:ascii="Arial" w:hAnsi="Arial" w:cs="Arial"/>
          <w:color w:val="000000"/>
          <w:szCs w:val="24"/>
          <w:lang w:val="en-GB"/>
        </w:rPr>
        <w:tab/>
      </w:r>
      <w:proofErr w:type="gramEnd"/>
      <w:r w:rsidRPr="009403F1">
        <w:rPr>
          <w:rFonts w:ascii="Arial" w:hAnsi="Arial" w:cs="Arial"/>
          <w:b/>
          <w:color w:val="000000"/>
          <w:szCs w:val="24"/>
          <w:lang w:val="en-GB"/>
        </w:rPr>
        <w:t xml:space="preserve">Yes         No       </w:t>
      </w:r>
    </w:p>
    <w:p w14:paraId="1A16F21C" w14:textId="77777777" w:rsidR="00ED1025" w:rsidRPr="009403F1" w:rsidRDefault="00ED1025"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7D52CCB9" w14:textId="77777777" w:rsidR="006355D3" w:rsidRDefault="00ED1025" w:rsidP="009403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sidRPr="009403F1">
        <w:rPr>
          <w:rFonts w:ascii="Arial" w:hAnsi="Arial" w:cs="Arial"/>
          <w:color w:val="000000"/>
          <w:szCs w:val="24"/>
          <w:lang w:val="en-GB"/>
        </w:rPr>
        <w:t xml:space="preserve">If </w:t>
      </w:r>
      <w:proofErr w:type="gramStart"/>
      <w:r w:rsidRPr="009403F1">
        <w:rPr>
          <w:rFonts w:ascii="Arial" w:hAnsi="Arial" w:cs="Arial"/>
          <w:color w:val="000000"/>
          <w:szCs w:val="24"/>
          <w:lang w:val="en-GB"/>
        </w:rPr>
        <w:t>yes</w:t>
      </w:r>
      <w:proofErr w:type="gramEnd"/>
      <w:r w:rsidRPr="009403F1">
        <w:rPr>
          <w:rFonts w:ascii="Arial" w:hAnsi="Arial" w:cs="Arial"/>
          <w:color w:val="000000"/>
          <w:szCs w:val="24"/>
          <w:lang w:val="en-GB"/>
        </w:rPr>
        <w:t xml:space="preserve"> please state the other surname(s) used</w:t>
      </w:r>
    </w:p>
    <w:p w14:paraId="6C84CA05" w14:textId="77777777" w:rsidR="005D2A00" w:rsidRPr="009403F1" w:rsidRDefault="005D2A00" w:rsidP="009403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3D47028D" w14:textId="77777777" w:rsidR="0065346C" w:rsidRPr="009403F1" w:rsidRDefault="0065346C" w:rsidP="005E64D4">
      <w:pPr>
        <w:jc w:val="both"/>
        <w:rPr>
          <w:rFonts w:ascii="Arial" w:hAnsi="Arial" w:cs="Arial"/>
          <w:color w:val="000000"/>
          <w:szCs w:val="24"/>
          <w:lang w:val="en-GB"/>
        </w:rPr>
      </w:pPr>
    </w:p>
    <w:p w14:paraId="6839A1E1" w14:textId="77777777" w:rsidR="009403F1" w:rsidRDefault="005E64D4" w:rsidP="005E64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color w:val="000000"/>
          <w:szCs w:val="24"/>
          <w:lang w:val="en-GB"/>
        </w:rPr>
        <w:t>H</w:t>
      </w:r>
      <w:r w:rsidR="006355D3" w:rsidRPr="009403F1">
        <w:rPr>
          <w:rFonts w:ascii="Arial" w:hAnsi="Arial" w:cs="Arial"/>
          <w:color w:val="000000"/>
          <w:szCs w:val="24"/>
          <w:lang w:val="en-GB"/>
        </w:rPr>
        <w:t>ave you ever been banned from working with children (up to 18) or vulnerable adults?</w:t>
      </w:r>
      <w:r w:rsidRPr="009403F1">
        <w:rPr>
          <w:rFonts w:ascii="Arial" w:hAnsi="Arial" w:cs="Arial"/>
          <w:b/>
          <w:color w:val="000000"/>
          <w:szCs w:val="24"/>
          <w:lang w:val="en-GB"/>
        </w:rPr>
        <w:tab/>
      </w:r>
    </w:p>
    <w:p w14:paraId="06041998" w14:textId="77777777" w:rsidR="006355D3" w:rsidRPr="009403F1" w:rsidRDefault="009403F1" w:rsidP="005E64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sidR="005E64D4" w:rsidRPr="009403F1">
        <w:rPr>
          <w:rFonts w:ascii="Arial" w:hAnsi="Arial" w:cs="Arial"/>
          <w:b/>
          <w:color w:val="000000"/>
          <w:szCs w:val="24"/>
          <w:lang w:val="en-GB"/>
        </w:rPr>
        <w:t>Y</w:t>
      </w:r>
      <w:r w:rsidR="006355D3" w:rsidRPr="009403F1">
        <w:rPr>
          <w:rFonts w:ascii="Arial" w:hAnsi="Arial" w:cs="Arial"/>
          <w:b/>
          <w:color w:val="000000"/>
          <w:szCs w:val="24"/>
          <w:lang w:val="en-GB"/>
        </w:rPr>
        <w:t xml:space="preserve">es         No       </w:t>
      </w:r>
    </w:p>
    <w:p w14:paraId="6656A26D" w14:textId="77777777" w:rsidR="006355D3"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Cs w:val="24"/>
          <w:lang w:val="en-GB"/>
        </w:rPr>
      </w:pPr>
    </w:p>
    <w:p w14:paraId="24A21102" w14:textId="77777777" w:rsidR="008771CA" w:rsidRDefault="00877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Cs w:val="24"/>
          <w:lang w:val="en-GB"/>
        </w:rPr>
      </w:pPr>
    </w:p>
    <w:p w14:paraId="7873324B" w14:textId="77777777" w:rsidR="008771CA" w:rsidRDefault="008771CA" w:rsidP="008771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Pr>
          <w:rFonts w:ascii="Arial" w:hAnsi="Arial" w:cs="Arial"/>
          <w:color w:val="000000"/>
          <w:szCs w:val="24"/>
          <w:lang w:val="en-GB"/>
        </w:rPr>
        <w:t xml:space="preserve">If you have lived or worked outside of the UK in the last 5 years, the school may require additional information </w:t>
      </w:r>
      <w:proofErr w:type="gramStart"/>
      <w:r>
        <w:rPr>
          <w:rFonts w:ascii="Arial" w:hAnsi="Arial" w:cs="Arial"/>
          <w:color w:val="000000"/>
          <w:szCs w:val="24"/>
          <w:lang w:val="en-GB"/>
        </w:rPr>
        <w:t>in order to</w:t>
      </w:r>
      <w:proofErr w:type="gramEnd"/>
      <w:r>
        <w:rPr>
          <w:rFonts w:ascii="Arial" w:hAnsi="Arial" w:cs="Arial"/>
          <w:color w:val="000000"/>
          <w:szCs w:val="24"/>
          <w:lang w:val="en-GB"/>
        </w:rPr>
        <w:t xml:space="preserve"> comply with ‘safer recruitment’ requirement.  If you answer ‘yes’ to the question below, we may contact you for additional information </w:t>
      </w:r>
    </w:p>
    <w:p w14:paraId="765D6CC4" w14:textId="77777777" w:rsidR="008771CA" w:rsidRDefault="008771CA" w:rsidP="008771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79228F6A" w14:textId="77777777" w:rsidR="008771CA" w:rsidRPr="000811FE" w:rsidRDefault="008771CA" w:rsidP="008771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Cs w:val="24"/>
          <w:lang w:val="en-GB"/>
        </w:rPr>
      </w:pPr>
      <w:r>
        <w:rPr>
          <w:rFonts w:ascii="Arial" w:hAnsi="Arial" w:cs="Arial"/>
          <w:color w:val="000000"/>
          <w:szCs w:val="24"/>
          <w:lang w:val="en-GB"/>
        </w:rPr>
        <w:t xml:space="preserve">Have you lived or worked outside of the UK in the last 5 years </w:t>
      </w:r>
      <w:r>
        <w:rPr>
          <w:rFonts w:ascii="Arial" w:hAnsi="Arial" w:cs="Arial"/>
          <w:color w:val="000000"/>
          <w:szCs w:val="24"/>
          <w:lang w:val="en-GB"/>
        </w:rPr>
        <w:tab/>
      </w:r>
      <w:r>
        <w:rPr>
          <w:rFonts w:ascii="Arial" w:hAnsi="Arial" w:cs="Arial"/>
          <w:color w:val="000000"/>
          <w:szCs w:val="24"/>
          <w:lang w:val="en-GB"/>
        </w:rPr>
        <w:tab/>
      </w:r>
      <w:r>
        <w:rPr>
          <w:rFonts w:ascii="Arial" w:hAnsi="Arial" w:cs="Arial"/>
          <w:b/>
          <w:bCs/>
          <w:color w:val="000000"/>
          <w:szCs w:val="24"/>
          <w:lang w:val="en-GB"/>
        </w:rPr>
        <w:t>Yes</w:t>
      </w:r>
      <w:r>
        <w:rPr>
          <w:rFonts w:ascii="Arial" w:hAnsi="Arial" w:cs="Arial"/>
          <w:b/>
          <w:bCs/>
          <w:color w:val="000000"/>
          <w:szCs w:val="24"/>
          <w:lang w:val="en-GB"/>
        </w:rPr>
        <w:tab/>
      </w:r>
      <w:r>
        <w:rPr>
          <w:rFonts w:ascii="Arial" w:hAnsi="Arial" w:cs="Arial"/>
          <w:b/>
          <w:bCs/>
          <w:color w:val="000000"/>
          <w:szCs w:val="24"/>
          <w:lang w:val="en-GB"/>
        </w:rPr>
        <w:tab/>
        <w:t>No</w:t>
      </w:r>
    </w:p>
    <w:p w14:paraId="3DE4CB38" w14:textId="77777777" w:rsidR="008771CA" w:rsidRPr="009403F1" w:rsidRDefault="00877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Cs w:val="24"/>
          <w:lang w:val="en-GB"/>
        </w:rPr>
      </w:pPr>
    </w:p>
    <w:p w14:paraId="0D550AF9" w14:textId="77777777" w:rsidR="0059011B" w:rsidRPr="009403F1" w:rsidRDefault="00590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Cs w:val="24"/>
          <w:lang w:val="en-GB"/>
        </w:rPr>
      </w:pPr>
    </w:p>
    <w:p w14:paraId="1292ADF4" w14:textId="77777777" w:rsidR="00882296" w:rsidRPr="009403F1" w:rsidRDefault="00882296" w:rsidP="00882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4"/>
        </w:rPr>
      </w:pPr>
      <w:r w:rsidRPr="009403F1">
        <w:rPr>
          <w:rFonts w:ascii="Arial" w:hAnsi="Arial" w:cs="Arial"/>
          <w:b/>
          <w:szCs w:val="24"/>
        </w:rPr>
        <w:t>Additional Question</w:t>
      </w:r>
      <w:r w:rsidR="00AF43B2" w:rsidRPr="009403F1">
        <w:rPr>
          <w:rFonts w:ascii="Arial" w:hAnsi="Arial" w:cs="Arial"/>
          <w:b/>
          <w:szCs w:val="24"/>
        </w:rPr>
        <w:t xml:space="preserve"> </w:t>
      </w:r>
      <w:r w:rsidRPr="009403F1">
        <w:rPr>
          <w:rFonts w:ascii="Arial" w:hAnsi="Arial" w:cs="Arial"/>
          <w:b/>
          <w:szCs w:val="24"/>
        </w:rPr>
        <w:t>Early Years Employees only</w:t>
      </w:r>
    </w:p>
    <w:p w14:paraId="202825A9" w14:textId="77777777" w:rsidR="00992A78" w:rsidRDefault="00992A78" w:rsidP="00882296">
      <w:pPr>
        <w:widowControl w:val="0"/>
        <w:suppressAutoHyphens w:val="0"/>
        <w:autoSpaceDE w:val="0"/>
        <w:autoSpaceDN w:val="0"/>
        <w:adjustRightInd w:val="0"/>
        <w:ind w:left="720"/>
        <w:rPr>
          <w:rFonts w:ascii="Arial" w:hAnsi="Arial" w:cs="Arial"/>
          <w:szCs w:val="24"/>
          <w:lang w:eastAsia="en-GB"/>
        </w:rPr>
      </w:pPr>
    </w:p>
    <w:p w14:paraId="3F398AD4" w14:textId="77777777" w:rsidR="00882296" w:rsidRPr="009403F1" w:rsidRDefault="00882296" w:rsidP="00522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4"/>
          <w:lang w:eastAsia="en-GB"/>
        </w:rPr>
      </w:pPr>
      <w:r w:rsidRPr="009403F1">
        <w:rPr>
          <w:rFonts w:ascii="Arial" w:hAnsi="Arial" w:cs="Arial"/>
          <w:szCs w:val="24"/>
          <w:lang w:eastAsia="en-GB"/>
        </w:rPr>
        <w:t xml:space="preserve">Have your own children ever </w:t>
      </w:r>
      <w:proofErr w:type="gramStart"/>
      <w:r w:rsidRPr="009403F1">
        <w:rPr>
          <w:rFonts w:ascii="Arial" w:hAnsi="Arial" w:cs="Arial"/>
          <w:szCs w:val="24"/>
          <w:lang w:eastAsia="en-GB"/>
        </w:rPr>
        <w:t>being</w:t>
      </w:r>
      <w:proofErr w:type="gramEnd"/>
      <w:r w:rsidRPr="009403F1">
        <w:rPr>
          <w:rFonts w:ascii="Arial" w:hAnsi="Arial" w:cs="Arial"/>
          <w:szCs w:val="24"/>
          <w:lang w:eastAsia="en-GB"/>
        </w:rPr>
        <w:t xml:space="preserve"> subject to a Child Protection Plan, taken in Care or removed from your care </w:t>
      </w:r>
      <w:proofErr w:type="gramStart"/>
      <w:r w:rsidRPr="009403F1">
        <w:rPr>
          <w:rFonts w:ascii="Arial" w:hAnsi="Arial" w:cs="Arial"/>
          <w:szCs w:val="24"/>
          <w:lang w:eastAsia="en-GB"/>
        </w:rPr>
        <w:t>as a result of</w:t>
      </w:r>
      <w:proofErr w:type="gramEnd"/>
      <w:r w:rsidRPr="009403F1">
        <w:rPr>
          <w:rFonts w:ascii="Arial" w:hAnsi="Arial" w:cs="Arial"/>
          <w:szCs w:val="24"/>
          <w:lang w:eastAsia="en-GB"/>
        </w:rPr>
        <w:t xml:space="preserve"> abuse or neglect?</w:t>
      </w:r>
      <w:r w:rsidRPr="009403F1">
        <w:rPr>
          <w:rFonts w:ascii="Arial" w:hAnsi="Arial" w:cs="Arial"/>
          <w:szCs w:val="24"/>
          <w:lang w:eastAsia="en-GB"/>
        </w:rPr>
        <w:tab/>
      </w:r>
      <w:r w:rsidRPr="009403F1">
        <w:rPr>
          <w:rFonts w:ascii="Arial" w:hAnsi="Arial" w:cs="Arial"/>
          <w:szCs w:val="24"/>
          <w:lang w:eastAsia="en-GB"/>
        </w:rPr>
        <w:tab/>
      </w:r>
      <w:r w:rsidRPr="009403F1">
        <w:rPr>
          <w:rFonts w:ascii="Arial" w:hAnsi="Arial" w:cs="Arial"/>
          <w:szCs w:val="24"/>
          <w:lang w:eastAsia="en-GB"/>
        </w:rPr>
        <w:tab/>
      </w:r>
      <w:r w:rsidRPr="009403F1">
        <w:rPr>
          <w:rFonts w:ascii="Arial" w:hAnsi="Arial" w:cs="Arial"/>
          <w:szCs w:val="24"/>
          <w:lang w:eastAsia="en-GB"/>
        </w:rPr>
        <w:tab/>
      </w:r>
      <w:r w:rsidRP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785DD9">
        <w:rPr>
          <w:rFonts w:ascii="Arial" w:hAnsi="Arial" w:cs="Arial"/>
          <w:szCs w:val="24"/>
          <w:lang w:eastAsia="en-GB"/>
        </w:rPr>
        <w:tab/>
      </w:r>
      <w:r w:rsidR="00785DD9">
        <w:rPr>
          <w:rFonts w:ascii="Arial" w:hAnsi="Arial" w:cs="Arial"/>
          <w:szCs w:val="24"/>
          <w:lang w:eastAsia="en-GB"/>
        </w:rPr>
        <w:tab/>
      </w:r>
      <w:r w:rsidR="00785DD9">
        <w:rPr>
          <w:rFonts w:ascii="Arial" w:hAnsi="Arial" w:cs="Arial"/>
          <w:szCs w:val="24"/>
          <w:lang w:eastAsia="en-GB"/>
        </w:rPr>
        <w:tab/>
      </w:r>
      <w:r w:rsidR="00785DD9">
        <w:rPr>
          <w:rFonts w:ascii="Arial" w:hAnsi="Arial" w:cs="Arial"/>
          <w:szCs w:val="24"/>
          <w:lang w:eastAsia="en-GB"/>
        </w:rPr>
        <w:tab/>
      </w:r>
      <w:r w:rsidRPr="009403F1">
        <w:rPr>
          <w:rFonts w:ascii="Arial" w:hAnsi="Arial" w:cs="Arial"/>
          <w:b/>
          <w:szCs w:val="24"/>
        </w:rPr>
        <w:t>Yes</w:t>
      </w:r>
      <w:r w:rsidRPr="009403F1">
        <w:rPr>
          <w:rFonts w:ascii="Arial" w:hAnsi="Arial" w:cs="Arial"/>
          <w:b/>
          <w:szCs w:val="24"/>
        </w:rPr>
        <w:tab/>
        <w:t xml:space="preserve">   No</w:t>
      </w:r>
    </w:p>
    <w:p w14:paraId="1D8FB6F7" w14:textId="77777777" w:rsidR="00882296" w:rsidRPr="009403F1" w:rsidRDefault="00882296" w:rsidP="00882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4"/>
          <w:lang w:eastAsia="en-GB"/>
        </w:rPr>
      </w:pPr>
    </w:p>
    <w:p w14:paraId="2D6AF44E" w14:textId="77777777" w:rsidR="006355D3" w:rsidRDefault="006355D3" w:rsidP="005E64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sidRPr="009403F1">
        <w:rPr>
          <w:rFonts w:ascii="Arial" w:hAnsi="Arial" w:cs="Arial"/>
          <w:color w:val="000000"/>
          <w:szCs w:val="24"/>
          <w:lang w:val="en-GB"/>
        </w:rPr>
        <w:t>If you answer yes to</w:t>
      </w:r>
      <w:r w:rsidR="000D3077" w:rsidRPr="009403F1">
        <w:rPr>
          <w:rFonts w:ascii="Arial" w:hAnsi="Arial" w:cs="Arial"/>
          <w:color w:val="000000"/>
          <w:szCs w:val="24"/>
          <w:lang w:val="en-GB"/>
        </w:rPr>
        <w:t xml:space="preserve"> any of</w:t>
      </w:r>
      <w:r w:rsidRPr="009403F1">
        <w:rPr>
          <w:rFonts w:ascii="Arial" w:hAnsi="Arial" w:cs="Arial"/>
          <w:color w:val="000000"/>
          <w:szCs w:val="24"/>
          <w:lang w:val="en-GB"/>
        </w:rPr>
        <w:t xml:space="preserve"> </w:t>
      </w:r>
      <w:r w:rsidR="0059011B" w:rsidRPr="009403F1">
        <w:rPr>
          <w:rFonts w:ascii="Arial" w:hAnsi="Arial" w:cs="Arial"/>
          <w:color w:val="000000"/>
          <w:szCs w:val="24"/>
          <w:lang w:val="en-GB"/>
        </w:rPr>
        <w:t>the</w:t>
      </w:r>
      <w:r w:rsidRPr="009403F1">
        <w:rPr>
          <w:rFonts w:ascii="Arial" w:hAnsi="Arial" w:cs="Arial"/>
          <w:color w:val="000000"/>
          <w:szCs w:val="24"/>
          <w:lang w:val="en-GB"/>
        </w:rPr>
        <w:t xml:space="preserve"> questions</w:t>
      </w:r>
      <w:r w:rsidR="0059011B" w:rsidRPr="009403F1">
        <w:rPr>
          <w:rFonts w:ascii="Arial" w:hAnsi="Arial" w:cs="Arial"/>
          <w:color w:val="000000"/>
          <w:szCs w:val="24"/>
          <w:lang w:val="en-GB"/>
        </w:rPr>
        <w:t xml:space="preserve"> </w:t>
      </w:r>
      <w:r w:rsidR="00C120BC" w:rsidRPr="009403F1">
        <w:rPr>
          <w:rFonts w:ascii="Arial" w:hAnsi="Arial" w:cs="Arial"/>
          <w:color w:val="000000"/>
          <w:szCs w:val="24"/>
          <w:lang w:val="en-GB"/>
        </w:rPr>
        <w:t>above</w:t>
      </w:r>
      <w:r w:rsidR="009403F1">
        <w:rPr>
          <w:rFonts w:ascii="Arial" w:hAnsi="Arial" w:cs="Arial"/>
          <w:color w:val="000000"/>
          <w:szCs w:val="24"/>
          <w:lang w:val="en-GB"/>
        </w:rPr>
        <w:t>,</w:t>
      </w:r>
      <w:r w:rsidRPr="009403F1">
        <w:rPr>
          <w:rFonts w:ascii="Arial" w:hAnsi="Arial" w:cs="Arial"/>
          <w:color w:val="000000"/>
          <w:szCs w:val="24"/>
          <w:lang w:val="en-GB"/>
        </w:rPr>
        <w:t xml:space="preserve"> and you are shortlisted, the panel will discuss this at interview. You may wish to provide documentation concerning these.</w:t>
      </w:r>
    </w:p>
    <w:p w14:paraId="7B2B0E41" w14:textId="77777777" w:rsidR="001A2381" w:rsidRDefault="001A2381" w:rsidP="005E64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3DCEBD1D"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Cs w:val="24"/>
          <w:lang w:val="en-GB"/>
        </w:rPr>
      </w:pPr>
    </w:p>
    <w:p w14:paraId="3F39D1C9" w14:textId="77777777" w:rsidR="005D2A00" w:rsidRDefault="006355D3">
      <w:pPr>
        <w:widowControl w:val="0"/>
        <w:tabs>
          <w:tab w:val="right" w:pos="10464"/>
        </w:tabs>
        <w:jc w:val="both"/>
        <w:rPr>
          <w:rFonts w:ascii="Arial" w:hAnsi="Arial" w:cs="Arial"/>
          <w:b/>
          <w:color w:val="000000"/>
          <w:szCs w:val="24"/>
          <w:lang w:val="en-GB"/>
        </w:rPr>
      </w:pPr>
      <w:r w:rsidRPr="005D2A00">
        <w:rPr>
          <w:rFonts w:ascii="Arial" w:hAnsi="Arial" w:cs="Arial"/>
          <w:b/>
          <w:color w:val="000000"/>
          <w:szCs w:val="24"/>
          <w:lang w:val="en-GB"/>
        </w:rPr>
        <w:t>Important</w:t>
      </w:r>
    </w:p>
    <w:p w14:paraId="2831D41A" w14:textId="77777777" w:rsidR="005D2A00" w:rsidRDefault="005D2A00">
      <w:pPr>
        <w:widowControl w:val="0"/>
        <w:tabs>
          <w:tab w:val="right" w:pos="10464"/>
        </w:tabs>
        <w:jc w:val="both"/>
        <w:rPr>
          <w:rFonts w:ascii="Arial" w:hAnsi="Arial" w:cs="Arial"/>
          <w:b/>
          <w:color w:val="000000"/>
          <w:szCs w:val="24"/>
          <w:lang w:val="en-GB"/>
        </w:rPr>
      </w:pPr>
    </w:p>
    <w:p w14:paraId="1AA2B93F" w14:textId="77777777" w:rsidR="006355D3" w:rsidRPr="009403F1" w:rsidRDefault="006355D3">
      <w:pPr>
        <w:widowControl w:val="0"/>
        <w:tabs>
          <w:tab w:val="right" w:pos="10464"/>
        </w:tabs>
        <w:jc w:val="both"/>
        <w:rPr>
          <w:rFonts w:ascii="Arial" w:hAnsi="Arial" w:cs="Arial"/>
          <w:color w:val="000000"/>
          <w:szCs w:val="24"/>
          <w:lang w:val="en-GB"/>
        </w:rPr>
      </w:pPr>
      <w:r w:rsidRPr="009403F1">
        <w:rPr>
          <w:rFonts w:ascii="Arial" w:hAnsi="Arial" w:cs="Arial"/>
          <w:color w:val="000000"/>
          <w:szCs w:val="24"/>
          <w:lang w:val="en-GB"/>
        </w:rPr>
        <w:t xml:space="preserve">In the event of answering yes to the </w:t>
      </w:r>
      <w:r w:rsidR="00C120BC" w:rsidRPr="009403F1">
        <w:rPr>
          <w:rFonts w:ascii="Arial" w:hAnsi="Arial" w:cs="Arial"/>
          <w:color w:val="000000"/>
          <w:szCs w:val="24"/>
          <w:lang w:val="en-GB"/>
        </w:rPr>
        <w:t xml:space="preserve">above </w:t>
      </w:r>
      <w:r w:rsidRPr="009403F1">
        <w:rPr>
          <w:rFonts w:ascii="Arial" w:hAnsi="Arial" w:cs="Arial"/>
          <w:color w:val="000000"/>
          <w:szCs w:val="24"/>
          <w:lang w:val="en-GB"/>
        </w:rPr>
        <w:t xml:space="preserve">questions, </w:t>
      </w:r>
      <w:r w:rsidR="00CA3C1B" w:rsidRPr="009403F1">
        <w:rPr>
          <w:rFonts w:ascii="Arial" w:hAnsi="Arial" w:cs="Arial"/>
          <w:color w:val="000000"/>
          <w:szCs w:val="24"/>
          <w:lang w:val="en-GB"/>
        </w:rPr>
        <w:t>please</w:t>
      </w:r>
      <w:r w:rsidRPr="009403F1">
        <w:rPr>
          <w:rFonts w:ascii="Arial" w:hAnsi="Arial" w:cs="Arial"/>
          <w:color w:val="000000"/>
          <w:szCs w:val="24"/>
          <w:lang w:val="en-GB"/>
        </w:rPr>
        <w:t xml:space="preserve"> note that your application will be treated on its merits.  A criminal record is not necessarily a barrier to employment. It will be weighed according to relevance and the circumstances and background to your record.  </w:t>
      </w:r>
    </w:p>
    <w:p w14:paraId="6FA96A85" w14:textId="77777777" w:rsidR="00713CB6" w:rsidRDefault="00713CB6">
      <w:pPr>
        <w:widowControl w:val="0"/>
        <w:tabs>
          <w:tab w:val="right" w:pos="10464"/>
        </w:tabs>
        <w:jc w:val="both"/>
        <w:rPr>
          <w:rFonts w:ascii="Arial" w:hAnsi="Arial" w:cs="Arial"/>
          <w:color w:val="000000"/>
          <w:szCs w:val="24"/>
          <w:lang w:val="en-GB"/>
        </w:rPr>
      </w:pPr>
    </w:p>
    <w:p w14:paraId="516858D7" w14:textId="77777777" w:rsidR="005D2A00" w:rsidRDefault="005D2A00">
      <w:pPr>
        <w:widowControl w:val="0"/>
        <w:tabs>
          <w:tab w:val="right" w:pos="10464"/>
        </w:tabs>
        <w:jc w:val="both"/>
        <w:rPr>
          <w:rFonts w:ascii="Arial" w:hAnsi="Arial" w:cs="Arial"/>
          <w:color w:val="000000"/>
          <w:szCs w:val="24"/>
          <w:lang w:val="en-GB"/>
        </w:rPr>
      </w:pPr>
    </w:p>
    <w:p w14:paraId="2B2518EF" w14:textId="77777777" w:rsidR="005D2A00" w:rsidRPr="009403F1" w:rsidRDefault="005D2A00">
      <w:pPr>
        <w:widowControl w:val="0"/>
        <w:tabs>
          <w:tab w:val="right" w:pos="10464"/>
        </w:tabs>
        <w:jc w:val="both"/>
        <w:rPr>
          <w:rFonts w:ascii="Arial" w:hAnsi="Arial" w:cs="Arial"/>
          <w:color w:val="000000"/>
          <w:szCs w:val="24"/>
          <w:lang w:val="en-GB"/>
        </w:rPr>
      </w:pPr>
    </w:p>
    <w:p w14:paraId="493A40B8" w14:textId="77777777" w:rsidR="006355D3" w:rsidRPr="009403F1" w:rsidRDefault="006355D3" w:rsidP="00713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color w:val="000000"/>
          <w:szCs w:val="24"/>
          <w:lang w:val="en-GB"/>
        </w:rPr>
        <w:t xml:space="preserve">Are you subject to a ban under either the Protection of Children Act 1999; Care Standards (Vulnerable Adults) Act 2001; Disqualification from Working with Children Regulations; or serving a Disqualification Order under the Criminal Justice and Court Services Act 2000?  </w:t>
      </w:r>
      <w:r w:rsidR="00713CB6" w:rsidRPr="009403F1">
        <w:rPr>
          <w:rFonts w:ascii="Arial" w:hAnsi="Arial" w:cs="Arial"/>
          <w:b/>
          <w:color w:val="000000"/>
          <w:szCs w:val="24"/>
          <w:lang w:val="en-GB"/>
        </w:rPr>
        <w:tab/>
      </w:r>
      <w:r w:rsidR="00713CB6" w:rsidRPr="009403F1">
        <w:rPr>
          <w:rFonts w:ascii="Arial" w:hAnsi="Arial" w:cs="Arial"/>
          <w:b/>
          <w:color w:val="000000"/>
          <w:szCs w:val="24"/>
          <w:lang w:val="en-GB"/>
        </w:rPr>
        <w:tab/>
      </w:r>
      <w:r w:rsidR="00713CB6" w:rsidRPr="009403F1">
        <w:rPr>
          <w:rFonts w:ascii="Arial" w:hAnsi="Arial" w:cs="Arial"/>
          <w:b/>
          <w:color w:val="000000"/>
          <w:szCs w:val="24"/>
          <w:lang w:val="en-GB"/>
        </w:rPr>
        <w:tab/>
      </w:r>
      <w:r w:rsidR="00332FA2" w:rsidRP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Pr="009403F1">
        <w:rPr>
          <w:rFonts w:ascii="Arial" w:hAnsi="Arial" w:cs="Arial"/>
          <w:b/>
          <w:color w:val="000000"/>
          <w:szCs w:val="24"/>
          <w:lang w:val="en-GB"/>
        </w:rPr>
        <w:t xml:space="preserve">Yes         No    </w:t>
      </w:r>
    </w:p>
    <w:p w14:paraId="5AD1C003"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3BC025E1" w14:textId="77777777" w:rsidR="00C120BC" w:rsidRPr="009403F1" w:rsidRDefault="00C120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557A0D11" w14:textId="77777777" w:rsidR="00D3037C" w:rsidRPr="009403F1" w:rsidRDefault="006355D3" w:rsidP="00D3037C">
      <w:pPr>
        <w:spacing w:line="194" w:lineRule="auto"/>
        <w:jc w:val="both"/>
        <w:rPr>
          <w:rFonts w:ascii="Arial" w:hAnsi="Arial" w:cs="Arial"/>
          <w:szCs w:val="24"/>
          <w:lang w:eastAsia="en-GB"/>
        </w:rPr>
      </w:pPr>
      <w:r w:rsidRPr="009403F1">
        <w:rPr>
          <w:rFonts w:ascii="Arial" w:hAnsi="Arial" w:cs="Arial"/>
          <w:b/>
          <w:color w:val="000000"/>
          <w:szCs w:val="24"/>
          <w:lang w:val="en-GB"/>
        </w:rPr>
        <w:t>Statement: I confirm that I have read and understand the above provisions.</w:t>
      </w:r>
      <w:r w:rsidR="00D3037C" w:rsidRPr="009403F1">
        <w:rPr>
          <w:rFonts w:ascii="Arial" w:hAnsi="Arial" w:cs="Arial"/>
          <w:szCs w:val="24"/>
          <w:lang w:eastAsia="en-GB"/>
        </w:rPr>
        <w:t xml:space="preserve">  </w:t>
      </w:r>
      <w:r w:rsidR="00D3037C" w:rsidRPr="009403F1">
        <w:rPr>
          <w:rFonts w:ascii="Arial" w:hAnsi="Arial" w:cs="Arial"/>
          <w:b/>
          <w:bCs/>
          <w:szCs w:val="24"/>
          <w:lang w:eastAsia="en-GB"/>
        </w:rPr>
        <w:t>If completing this form electronically, you will be asked to sign a copy of this form if you attend an interview</w:t>
      </w:r>
    </w:p>
    <w:p w14:paraId="46542755" w14:textId="77777777" w:rsidR="00D3037C" w:rsidRPr="009403F1" w:rsidRDefault="00D3037C" w:rsidP="00D3037C">
      <w:pPr>
        <w:widowControl w:val="0"/>
        <w:suppressAutoHyphens w:val="0"/>
        <w:autoSpaceDE w:val="0"/>
        <w:autoSpaceDN w:val="0"/>
        <w:adjustRightInd w:val="0"/>
        <w:spacing w:line="194" w:lineRule="auto"/>
        <w:rPr>
          <w:rFonts w:ascii="Arial" w:hAnsi="Arial" w:cs="Arial"/>
          <w:szCs w:val="24"/>
          <w:lang w:eastAsia="en-GB"/>
        </w:rPr>
      </w:pPr>
    </w:p>
    <w:p w14:paraId="2575BFC6" w14:textId="77777777" w:rsidR="00D3037C" w:rsidRPr="009403F1" w:rsidRDefault="00D3037C" w:rsidP="00D3037C">
      <w:pPr>
        <w:widowControl w:val="0"/>
        <w:suppressAutoHyphens w:val="0"/>
        <w:autoSpaceDE w:val="0"/>
        <w:autoSpaceDN w:val="0"/>
        <w:adjustRightInd w:val="0"/>
        <w:spacing w:line="194" w:lineRule="auto"/>
        <w:rPr>
          <w:rFonts w:ascii="Arial" w:hAnsi="Arial" w:cs="Arial"/>
          <w:szCs w:val="24"/>
          <w:lang w:eastAsia="en-GB"/>
        </w:rPr>
      </w:pPr>
    </w:p>
    <w:p w14:paraId="314AC4E1"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1C6FBD30" w14:textId="77777777" w:rsidR="00AF4036" w:rsidRPr="009403F1" w:rsidRDefault="00AF40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05B99EED" w14:textId="77777777" w:rsidR="00AF4036" w:rsidRPr="009403F1" w:rsidRDefault="00AF40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3D129E53"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0E50A0C9" w14:textId="77777777" w:rsid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b/>
          <w:color w:val="000000"/>
          <w:szCs w:val="24"/>
          <w:lang w:val="en-GB"/>
        </w:rPr>
        <w:t>Signed..................................................…</w:t>
      </w:r>
      <w:proofErr w:type="gramStart"/>
      <w:r w:rsidRPr="009403F1">
        <w:rPr>
          <w:rFonts w:ascii="Arial" w:hAnsi="Arial" w:cs="Arial"/>
          <w:b/>
          <w:color w:val="000000"/>
          <w:szCs w:val="24"/>
          <w:lang w:val="en-GB"/>
        </w:rPr>
        <w:t>…..</w:t>
      </w:r>
      <w:proofErr w:type="gramEnd"/>
      <w:r w:rsidRPr="009403F1">
        <w:rPr>
          <w:rFonts w:ascii="Arial" w:hAnsi="Arial" w:cs="Arial"/>
          <w:b/>
          <w:color w:val="000000"/>
          <w:szCs w:val="24"/>
          <w:lang w:val="en-GB"/>
        </w:rPr>
        <w:t xml:space="preserve">…...........  </w:t>
      </w:r>
      <w:r w:rsidR="00332FA2" w:rsidRPr="009403F1">
        <w:rPr>
          <w:rFonts w:ascii="Arial" w:hAnsi="Arial" w:cs="Arial"/>
          <w:b/>
          <w:color w:val="000000"/>
          <w:szCs w:val="24"/>
          <w:lang w:val="en-GB"/>
        </w:rPr>
        <w:tab/>
      </w:r>
      <w:r w:rsidR="00332FA2" w:rsidRPr="009403F1">
        <w:rPr>
          <w:rFonts w:ascii="Arial" w:hAnsi="Arial" w:cs="Arial"/>
          <w:b/>
          <w:color w:val="000000"/>
          <w:szCs w:val="24"/>
          <w:lang w:val="en-GB"/>
        </w:rPr>
        <w:tab/>
      </w:r>
    </w:p>
    <w:p w14:paraId="4634EF33" w14:textId="77777777" w:rsidR="009403F1" w:rsidRDefault="0094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77C9497F" w14:textId="77777777" w:rsidR="009403F1" w:rsidRDefault="0094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00158267"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b/>
          <w:color w:val="000000"/>
          <w:szCs w:val="24"/>
          <w:lang w:val="en-GB"/>
        </w:rPr>
        <w:t>Date...................................</w:t>
      </w:r>
      <w:r w:rsidR="00332FA2" w:rsidRPr="009403F1">
        <w:rPr>
          <w:rFonts w:ascii="Arial" w:hAnsi="Arial" w:cs="Arial"/>
          <w:b/>
          <w:color w:val="000000"/>
          <w:szCs w:val="24"/>
          <w:lang w:val="en-GB"/>
        </w:rPr>
        <w:t>......</w:t>
      </w:r>
    </w:p>
    <w:p w14:paraId="5438673C"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b/>
          <w:color w:val="000000"/>
          <w:szCs w:val="24"/>
          <w:lang w:val="en-GB"/>
        </w:rPr>
        <w:br w:type="page"/>
      </w:r>
      <w:r w:rsidRPr="009403F1">
        <w:rPr>
          <w:rFonts w:ascii="Arial" w:hAnsi="Arial" w:cs="Arial"/>
          <w:b/>
          <w:color w:val="000000"/>
          <w:szCs w:val="24"/>
          <w:lang w:val="en-GB"/>
        </w:rPr>
        <w:lastRenderedPageBreak/>
        <w:t>Bristol City Council Application Form (Work with Vulnerable Adults/ Children)</w:t>
      </w:r>
    </w:p>
    <w:p w14:paraId="12DD3D05" w14:textId="77777777" w:rsidR="006355D3" w:rsidRPr="009403F1"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Cs w:val="24"/>
          <w:lang w:val="en-GB"/>
        </w:rPr>
      </w:pPr>
    </w:p>
    <w:p w14:paraId="4C7AB039" w14:textId="77777777" w:rsidR="006355D3" w:rsidRPr="009403F1"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Cs w:val="24"/>
          <w:lang w:val="en-GB"/>
        </w:rPr>
      </w:pPr>
      <w:r w:rsidRPr="009403F1">
        <w:rPr>
          <w:rFonts w:ascii="Arial" w:hAnsi="Arial" w:cs="Arial"/>
          <w:b/>
          <w:color w:val="000000"/>
          <w:szCs w:val="24"/>
          <w:lang w:val="en-GB"/>
        </w:rPr>
        <w:t>Personal Details: Do not detach this sheet from the rest of the form.</w:t>
      </w:r>
    </w:p>
    <w:p w14:paraId="19C75885" w14:textId="77777777" w:rsidR="006355D3" w:rsidRPr="009403F1"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szCs w:val="24"/>
          <w:lang w:val="en-GB"/>
        </w:rPr>
      </w:pPr>
      <w:r w:rsidRPr="009403F1">
        <w:rPr>
          <w:rFonts w:ascii="Arial" w:hAnsi="Arial" w:cs="Arial"/>
          <w:color w:val="000000"/>
          <w:szCs w:val="24"/>
          <w:lang w:val="en-GB"/>
        </w:rPr>
        <w:t xml:space="preserve">Bristol City Council is working towards recruiting a workforce that fairly represents all sections of the community.  To help us do this, we will detach this sheet before it is sent to a shortlisting </w:t>
      </w:r>
      <w:proofErr w:type="gramStart"/>
      <w:r w:rsidRPr="009403F1">
        <w:rPr>
          <w:rFonts w:ascii="Arial" w:hAnsi="Arial" w:cs="Arial"/>
          <w:color w:val="000000"/>
          <w:szCs w:val="24"/>
          <w:lang w:val="en-GB"/>
        </w:rPr>
        <w:t>panel</w:t>
      </w:r>
      <w:proofErr w:type="gramEnd"/>
      <w:r w:rsidRPr="009403F1">
        <w:rPr>
          <w:rFonts w:ascii="Arial" w:hAnsi="Arial" w:cs="Arial"/>
          <w:color w:val="000000"/>
          <w:szCs w:val="24"/>
          <w:lang w:val="en-GB"/>
        </w:rPr>
        <w:t xml:space="preserve"> and applicants will be identified by an applicant number only.  Information on this sheet is strictly confidential.</w:t>
      </w:r>
    </w:p>
    <w:p w14:paraId="0F9BA9AE" w14:textId="77777777" w:rsidR="006355D3" w:rsidRPr="009403F1"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szCs w:val="24"/>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4770"/>
        <w:gridCol w:w="5710"/>
      </w:tblGrid>
      <w:tr w:rsidR="006355D3" w:rsidRPr="009403F1" w14:paraId="35E13F8D" w14:textId="77777777">
        <w:trPr>
          <w:cantSplit/>
        </w:trPr>
        <w:tc>
          <w:tcPr>
            <w:tcW w:w="4770" w:type="dxa"/>
            <w:tcBorders>
              <w:top w:val="single" w:sz="4" w:space="0" w:color="000000"/>
              <w:left w:val="single" w:sz="4" w:space="0" w:color="000000"/>
              <w:bottom w:val="single" w:sz="4" w:space="0" w:color="000000"/>
            </w:tcBorders>
          </w:tcPr>
          <w:p w14:paraId="61C93700"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b/>
                <w:color w:val="000000"/>
                <w:szCs w:val="24"/>
                <w:lang w:val="en-GB"/>
              </w:rPr>
            </w:pPr>
            <w:r w:rsidRPr="009403F1">
              <w:rPr>
                <w:rFonts w:ascii="Arial" w:hAnsi="Arial" w:cs="Arial"/>
                <w:b/>
                <w:color w:val="000000"/>
                <w:szCs w:val="24"/>
                <w:lang w:val="en-GB"/>
              </w:rPr>
              <w:t>Job reference no:</w:t>
            </w:r>
          </w:p>
        </w:tc>
        <w:tc>
          <w:tcPr>
            <w:tcW w:w="5710" w:type="dxa"/>
            <w:tcBorders>
              <w:top w:val="single" w:sz="4" w:space="0" w:color="000000"/>
              <w:left w:val="single" w:sz="4" w:space="0" w:color="000000"/>
              <w:bottom w:val="single" w:sz="4" w:space="0" w:color="000000"/>
              <w:right w:val="single" w:sz="4" w:space="0" w:color="000000"/>
            </w:tcBorders>
          </w:tcPr>
          <w:p w14:paraId="7F4FDD14"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b/>
                <w:color w:val="000000"/>
                <w:szCs w:val="24"/>
                <w:lang w:val="en-GB"/>
              </w:rPr>
              <w:t xml:space="preserve">Applicant no: </w:t>
            </w:r>
            <w:r w:rsidRPr="009403F1">
              <w:rPr>
                <w:rFonts w:ascii="Arial" w:hAnsi="Arial" w:cs="Arial"/>
                <w:color w:val="000000"/>
                <w:szCs w:val="24"/>
                <w:lang w:val="en-GB"/>
              </w:rPr>
              <w:t>(for office use only)</w:t>
            </w:r>
          </w:p>
        </w:tc>
      </w:tr>
    </w:tbl>
    <w:p w14:paraId="1D4FE4A8"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0" w:type="auto"/>
        <w:tblInd w:w="90" w:type="dxa"/>
        <w:tblLayout w:type="fixed"/>
        <w:tblCellMar>
          <w:left w:w="90" w:type="dxa"/>
          <w:right w:w="90" w:type="dxa"/>
        </w:tblCellMar>
        <w:tblLook w:val="0000" w:firstRow="0" w:lastRow="0" w:firstColumn="0" w:lastColumn="0" w:noHBand="0" w:noVBand="0"/>
      </w:tblPr>
      <w:tblGrid>
        <w:gridCol w:w="2700"/>
        <w:gridCol w:w="1350"/>
        <w:gridCol w:w="1260"/>
        <w:gridCol w:w="1170"/>
        <w:gridCol w:w="1350"/>
        <w:gridCol w:w="1140"/>
        <w:gridCol w:w="1510"/>
      </w:tblGrid>
      <w:tr w:rsidR="006355D3" w:rsidRPr="009403F1" w14:paraId="4421EAB2" w14:textId="77777777">
        <w:trPr>
          <w:cantSplit/>
        </w:trPr>
        <w:tc>
          <w:tcPr>
            <w:tcW w:w="2700" w:type="dxa"/>
            <w:tcBorders>
              <w:top w:val="single" w:sz="4" w:space="0" w:color="000000"/>
              <w:left w:val="single" w:sz="4" w:space="0" w:color="000000"/>
              <w:bottom w:val="single" w:sz="4" w:space="0" w:color="000000"/>
            </w:tcBorders>
          </w:tcPr>
          <w:p w14:paraId="1D03D21B"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Title: (Please tick)</w:t>
            </w:r>
          </w:p>
        </w:tc>
        <w:tc>
          <w:tcPr>
            <w:tcW w:w="1350" w:type="dxa"/>
            <w:tcBorders>
              <w:top w:val="single" w:sz="4" w:space="0" w:color="000000"/>
              <w:left w:val="single" w:sz="4" w:space="0" w:color="000000"/>
              <w:bottom w:val="single" w:sz="4" w:space="0" w:color="000000"/>
            </w:tcBorders>
          </w:tcPr>
          <w:p w14:paraId="36A01DD1"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Mr</w:t>
            </w:r>
          </w:p>
        </w:tc>
        <w:tc>
          <w:tcPr>
            <w:tcW w:w="1260" w:type="dxa"/>
            <w:tcBorders>
              <w:top w:val="single" w:sz="4" w:space="0" w:color="000000"/>
              <w:left w:val="single" w:sz="4" w:space="0" w:color="000000"/>
              <w:bottom w:val="single" w:sz="4" w:space="0" w:color="000000"/>
            </w:tcBorders>
          </w:tcPr>
          <w:p w14:paraId="37A4A3C2"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Mrs</w:t>
            </w:r>
          </w:p>
        </w:tc>
        <w:tc>
          <w:tcPr>
            <w:tcW w:w="1170" w:type="dxa"/>
            <w:tcBorders>
              <w:top w:val="single" w:sz="4" w:space="0" w:color="000000"/>
              <w:left w:val="single" w:sz="4" w:space="0" w:color="000000"/>
              <w:bottom w:val="single" w:sz="4" w:space="0" w:color="000000"/>
            </w:tcBorders>
          </w:tcPr>
          <w:p w14:paraId="422B123B"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Miss</w:t>
            </w:r>
          </w:p>
        </w:tc>
        <w:tc>
          <w:tcPr>
            <w:tcW w:w="1350" w:type="dxa"/>
            <w:tcBorders>
              <w:top w:val="single" w:sz="4" w:space="0" w:color="000000"/>
              <w:left w:val="single" w:sz="4" w:space="0" w:color="000000"/>
              <w:bottom w:val="single" w:sz="4" w:space="0" w:color="000000"/>
            </w:tcBorders>
          </w:tcPr>
          <w:p w14:paraId="09674996"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Ms</w:t>
            </w:r>
          </w:p>
        </w:tc>
        <w:tc>
          <w:tcPr>
            <w:tcW w:w="1140" w:type="dxa"/>
            <w:tcBorders>
              <w:top w:val="single" w:sz="4" w:space="0" w:color="000000"/>
              <w:left w:val="single" w:sz="4" w:space="0" w:color="000000"/>
              <w:bottom w:val="single" w:sz="4" w:space="0" w:color="000000"/>
            </w:tcBorders>
          </w:tcPr>
          <w:p w14:paraId="5A7EC566"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Dr</w:t>
            </w:r>
          </w:p>
        </w:tc>
        <w:tc>
          <w:tcPr>
            <w:tcW w:w="1510" w:type="dxa"/>
            <w:tcBorders>
              <w:top w:val="single" w:sz="4" w:space="0" w:color="000000"/>
              <w:left w:val="single" w:sz="4" w:space="0" w:color="000000"/>
              <w:bottom w:val="single" w:sz="4" w:space="0" w:color="000000"/>
              <w:right w:val="single" w:sz="4" w:space="0" w:color="000000"/>
            </w:tcBorders>
          </w:tcPr>
          <w:p w14:paraId="4C67C5F3"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Other</w:t>
            </w:r>
          </w:p>
        </w:tc>
      </w:tr>
    </w:tbl>
    <w:p w14:paraId="64358C53"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0" w:type="auto"/>
        <w:tblInd w:w="68" w:type="dxa"/>
        <w:tblLayout w:type="fixed"/>
        <w:tblCellMar>
          <w:left w:w="90" w:type="dxa"/>
          <w:right w:w="90" w:type="dxa"/>
        </w:tblCellMar>
        <w:tblLook w:val="0000" w:firstRow="0" w:lastRow="0" w:firstColumn="0" w:lastColumn="0" w:noHBand="0" w:noVBand="0"/>
      </w:tblPr>
      <w:tblGrid>
        <w:gridCol w:w="4065"/>
        <w:gridCol w:w="2790"/>
        <w:gridCol w:w="3632"/>
        <w:gridCol w:w="8"/>
      </w:tblGrid>
      <w:tr w:rsidR="006355D3" w:rsidRPr="009403F1" w14:paraId="5EEA0F95" w14:textId="77777777">
        <w:trPr>
          <w:cantSplit/>
          <w:trHeight w:val="436"/>
        </w:trPr>
        <w:tc>
          <w:tcPr>
            <w:tcW w:w="10495" w:type="dxa"/>
            <w:gridSpan w:val="4"/>
            <w:tcBorders>
              <w:top w:val="single" w:sz="4" w:space="0" w:color="000000"/>
              <w:left w:val="single" w:sz="4" w:space="0" w:color="000000"/>
              <w:bottom w:val="single" w:sz="1" w:space="0" w:color="000000"/>
              <w:right w:val="single" w:sz="4" w:space="0" w:color="000000"/>
            </w:tcBorders>
          </w:tcPr>
          <w:p w14:paraId="755527F0"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rPr>
                <w:rFonts w:ascii="Arial" w:hAnsi="Arial" w:cs="Arial"/>
                <w:color w:val="000000"/>
                <w:szCs w:val="24"/>
                <w:lang w:val="en-GB"/>
              </w:rPr>
            </w:pPr>
            <w:r w:rsidRPr="009403F1">
              <w:rPr>
                <w:rFonts w:ascii="Arial" w:hAnsi="Arial" w:cs="Arial"/>
                <w:color w:val="000000"/>
                <w:szCs w:val="24"/>
                <w:lang w:val="en-GB"/>
              </w:rPr>
              <w:t>Name:</w:t>
            </w:r>
            <w:r w:rsidRPr="009403F1">
              <w:rPr>
                <w:rFonts w:ascii="Arial" w:hAnsi="Arial" w:cs="Arial"/>
                <w:color w:val="000000"/>
                <w:szCs w:val="24"/>
                <w:lang w:val="en-GB"/>
              </w:rPr>
              <w:tab/>
              <w:t xml:space="preserve">                          </w:t>
            </w:r>
          </w:p>
        </w:tc>
      </w:tr>
      <w:tr w:rsidR="006355D3" w:rsidRPr="009403F1" w14:paraId="349F8ED6" w14:textId="77777777">
        <w:trPr>
          <w:cantSplit/>
          <w:trHeight w:val="720"/>
        </w:trPr>
        <w:tc>
          <w:tcPr>
            <w:tcW w:w="10495" w:type="dxa"/>
            <w:gridSpan w:val="4"/>
            <w:tcBorders>
              <w:left w:val="single" w:sz="4" w:space="0" w:color="000000"/>
              <w:bottom w:val="single" w:sz="1" w:space="0" w:color="000000"/>
              <w:right w:val="single" w:sz="4" w:space="0" w:color="000000"/>
            </w:tcBorders>
          </w:tcPr>
          <w:p w14:paraId="5464A876"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rPr>
                <w:rFonts w:ascii="Arial" w:hAnsi="Arial" w:cs="Arial"/>
                <w:color w:val="000000"/>
                <w:szCs w:val="24"/>
                <w:lang w:val="en-GB"/>
              </w:rPr>
            </w:pPr>
            <w:r w:rsidRPr="009403F1">
              <w:rPr>
                <w:rFonts w:ascii="Arial" w:hAnsi="Arial" w:cs="Arial"/>
                <w:color w:val="000000"/>
                <w:szCs w:val="24"/>
                <w:lang w:val="en-GB"/>
              </w:rPr>
              <w:t>Other surnames previously known by, whether formally or informally.  If offered a post, original evidence of identity and name changes will be required:</w:t>
            </w:r>
          </w:p>
        </w:tc>
      </w:tr>
      <w:tr w:rsidR="006355D3" w:rsidRPr="009403F1" w14:paraId="0D3D3D3F" w14:textId="77777777">
        <w:trPr>
          <w:cantSplit/>
          <w:trHeight w:val="1060"/>
        </w:trPr>
        <w:tc>
          <w:tcPr>
            <w:tcW w:w="10495" w:type="dxa"/>
            <w:gridSpan w:val="4"/>
            <w:tcBorders>
              <w:left w:val="single" w:sz="4" w:space="0" w:color="000000"/>
              <w:bottom w:val="single" w:sz="4" w:space="0" w:color="000000"/>
              <w:right w:val="single" w:sz="4" w:space="0" w:color="000000"/>
            </w:tcBorders>
          </w:tcPr>
          <w:p w14:paraId="683764A8"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rPr>
                <w:rFonts w:ascii="Arial" w:hAnsi="Arial" w:cs="Arial"/>
                <w:color w:val="000000"/>
                <w:szCs w:val="24"/>
                <w:lang w:val="en-GB"/>
              </w:rPr>
            </w:pPr>
            <w:r w:rsidRPr="009403F1">
              <w:rPr>
                <w:rFonts w:ascii="Arial" w:hAnsi="Arial" w:cs="Arial"/>
                <w:color w:val="000000"/>
                <w:szCs w:val="24"/>
                <w:lang w:val="en-GB"/>
              </w:rPr>
              <w:t>Address:</w:t>
            </w:r>
          </w:p>
          <w:p w14:paraId="301D74B9"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Cs w:val="24"/>
                <w:lang w:val="en-GB"/>
              </w:rPr>
            </w:pPr>
          </w:p>
          <w:p w14:paraId="7513A210"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Cs w:val="24"/>
                <w:lang w:val="en-GB"/>
              </w:rPr>
            </w:pPr>
            <w:r w:rsidRPr="009403F1">
              <w:rPr>
                <w:rFonts w:ascii="Arial" w:hAnsi="Arial" w:cs="Arial"/>
                <w:color w:val="000000"/>
                <w:szCs w:val="24"/>
                <w:lang w:val="en-GB"/>
              </w:rPr>
              <w:t xml:space="preserve">                                                                                                        Post code:                                         </w:t>
            </w:r>
          </w:p>
        </w:tc>
      </w:tr>
      <w:tr w:rsidR="006355D3" w:rsidRPr="009403F1" w14:paraId="07F0B92F" w14:textId="77777777">
        <w:trPr>
          <w:cantSplit/>
        </w:trPr>
        <w:tc>
          <w:tcPr>
            <w:tcW w:w="4065" w:type="dxa"/>
            <w:tcBorders>
              <w:left w:val="single" w:sz="4" w:space="0" w:color="000000"/>
              <w:bottom w:val="single" w:sz="4" w:space="0" w:color="000000"/>
            </w:tcBorders>
            <w:tcMar>
              <w:left w:w="101" w:type="dxa"/>
              <w:right w:w="101" w:type="dxa"/>
            </w:tcMar>
          </w:tcPr>
          <w:p w14:paraId="01635010"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 xml:space="preserve">Telephone numbers (incl. Area code): </w:t>
            </w:r>
          </w:p>
        </w:tc>
        <w:tc>
          <w:tcPr>
            <w:tcW w:w="2790" w:type="dxa"/>
            <w:tcBorders>
              <w:left w:val="single" w:sz="1" w:space="0" w:color="000000"/>
              <w:bottom w:val="single" w:sz="4" w:space="0" w:color="000000"/>
            </w:tcBorders>
            <w:tcMar>
              <w:left w:w="101" w:type="dxa"/>
              <w:right w:w="101" w:type="dxa"/>
            </w:tcMar>
          </w:tcPr>
          <w:p w14:paraId="5A0335CD"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Home:</w:t>
            </w:r>
          </w:p>
        </w:tc>
        <w:tc>
          <w:tcPr>
            <w:tcW w:w="3640" w:type="dxa"/>
            <w:gridSpan w:val="2"/>
            <w:tcBorders>
              <w:left w:val="single" w:sz="1" w:space="0" w:color="000000"/>
              <w:bottom w:val="single" w:sz="4" w:space="0" w:color="000000"/>
              <w:right w:val="single" w:sz="4" w:space="0" w:color="000000"/>
            </w:tcBorders>
            <w:tcMar>
              <w:left w:w="101" w:type="dxa"/>
              <w:right w:w="101" w:type="dxa"/>
            </w:tcMar>
          </w:tcPr>
          <w:p w14:paraId="4833D7F5"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Daytime:</w:t>
            </w:r>
          </w:p>
        </w:tc>
      </w:tr>
      <w:tr w:rsidR="006355D3" w:rsidRPr="009403F1" w14:paraId="12391AEA" w14:textId="77777777">
        <w:trPr>
          <w:cantSplit/>
        </w:trPr>
        <w:tc>
          <w:tcPr>
            <w:tcW w:w="4065" w:type="dxa"/>
            <w:tcBorders>
              <w:left w:val="single" w:sz="4" w:space="0" w:color="000000"/>
              <w:bottom w:val="single" w:sz="4" w:space="0" w:color="000000"/>
            </w:tcBorders>
            <w:tcMar>
              <w:left w:w="101" w:type="dxa"/>
              <w:right w:w="101" w:type="dxa"/>
            </w:tcMar>
          </w:tcPr>
          <w:p w14:paraId="38FCF81F"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Mobile</w:t>
            </w:r>
          </w:p>
        </w:tc>
        <w:tc>
          <w:tcPr>
            <w:tcW w:w="6430" w:type="dxa"/>
            <w:gridSpan w:val="3"/>
            <w:tcBorders>
              <w:left w:val="single" w:sz="1" w:space="0" w:color="000000"/>
              <w:bottom w:val="single" w:sz="4" w:space="0" w:color="000000"/>
              <w:right w:val="single" w:sz="4" w:space="0" w:color="000000"/>
            </w:tcBorders>
            <w:tcMar>
              <w:left w:w="101" w:type="dxa"/>
              <w:right w:w="101" w:type="dxa"/>
            </w:tcMar>
          </w:tcPr>
          <w:p w14:paraId="5BC79201"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Textphone (Minicom)</w:t>
            </w:r>
            <w:r w:rsidRPr="009403F1">
              <w:rPr>
                <w:rFonts w:ascii="Arial" w:hAnsi="Arial" w:cs="Arial"/>
                <w:color w:val="000000"/>
                <w:szCs w:val="24"/>
                <w:lang w:val="en-GB"/>
              </w:rPr>
              <w:tab/>
            </w:r>
          </w:p>
        </w:tc>
      </w:tr>
      <w:tr w:rsidR="006355D3" w:rsidRPr="009403F1" w14:paraId="71483151" w14:textId="77777777">
        <w:trPr>
          <w:gridAfter w:val="1"/>
          <w:wAfter w:w="8" w:type="dxa"/>
          <w:cantSplit/>
        </w:trPr>
        <w:tc>
          <w:tcPr>
            <w:tcW w:w="10487" w:type="dxa"/>
            <w:gridSpan w:val="3"/>
            <w:tcBorders>
              <w:left w:val="single" w:sz="4" w:space="0" w:color="000000"/>
              <w:bottom w:val="single" w:sz="4" w:space="0" w:color="000000"/>
              <w:right w:val="single" w:sz="4" w:space="0" w:color="000000"/>
            </w:tcBorders>
            <w:tcMar>
              <w:left w:w="101" w:type="dxa"/>
              <w:right w:w="101" w:type="dxa"/>
            </w:tcMar>
          </w:tcPr>
          <w:p w14:paraId="33CA41B9"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e-mail address</w:t>
            </w:r>
          </w:p>
        </w:tc>
      </w:tr>
    </w:tbl>
    <w:p w14:paraId="7998EBD4"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6480"/>
        <w:gridCol w:w="2070"/>
        <w:gridCol w:w="1922"/>
      </w:tblGrid>
      <w:tr w:rsidR="006355D3" w:rsidRPr="009403F1" w14:paraId="35014B7D" w14:textId="77777777">
        <w:trPr>
          <w:cantSplit/>
        </w:trPr>
        <w:tc>
          <w:tcPr>
            <w:tcW w:w="6480" w:type="dxa"/>
            <w:tcBorders>
              <w:top w:val="single" w:sz="4" w:space="0" w:color="000000"/>
              <w:left w:val="single" w:sz="4" w:space="0" w:color="000000"/>
              <w:bottom w:val="single" w:sz="4" w:space="0" w:color="000000"/>
            </w:tcBorders>
          </w:tcPr>
          <w:p w14:paraId="7A9C2A82"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4"/>
              <w:rPr>
                <w:rFonts w:ascii="Arial" w:hAnsi="Arial" w:cs="Arial"/>
                <w:color w:val="000000"/>
                <w:szCs w:val="24"/>
                <w:lang w:val="en-GB"/>
              </w:rPr>
            </w:pPr>
            <w:r w:rsidRPr="009403F1">
              <w:rPr>
                <w:rFonts w:ascii="Arial" w:hAnsi="Arial" w:cs="Arial"/>
                <w:color w:val="000000"/>
                <w:szCs w:val="24"/>
                <w:lang w:val="en-GB"/>
              </w:rPr>
              <w:t>Are you applying for this job on a job share basis?</w:t>
            </w:r>
          </w:p>
        </w:tc>
        <w:tc>
          <w:tcPr>
            <w:tcW w:w="2070" w:type="dxa"/>
            <w:tcBorders>
              <w:top w:val="single" w:sz="4" w:space="0" w:color="000000"/>
              <w:left w:val="single" w:sz="4" w:space="0" w:color="000000"/>
              <w:bottom w:val="single" w:sz="4" w:space="0" w:color="000000"/>
            </w:tcBorders>
          </w:tcPr>
          <w:p w14:paraId="5417BF3A"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4"/>
              <w:rPr>
                <w:rFonts w:ascii="Arial" w:hAnsi="Arial" w:cs="Arial"/>
                <w:color w:val="000000"/>
                <w:szCs w:val="24"/>
                <w:lang w:val="en-GB"/>
              </w:rPr>
            </w:pPr>
            <w:r w:rsidRPr="009403F1">
              <w:rPr>
                <w:rFonts w:ascii="Arial" w:hAnsi="Arial" w:cs="Arial"/>
                <w:color w:val="000000"/>
                <w:szCs w:val="24"/>
                <w:lang w:val="en-GB"/>
              </w:rPr>
              <w:t xml:space="preserve">Yes </w:t>
            </w:r>
          </w:p>
        </w:tc>
        <w:tc>
          <w:tcPr>
            <w:tcW w:w="1922" w:type="dxa"/>
            <w:tcBorders>
              <w:top w:val="single" w:sz="4" w:space="0" w:color="000000"/>
              <w:left w:val="single" w:sz="4" w:space="0" w:color="000000"/>
              <w:bottom w:val="single" w:sz="4" w:space="0" w:color="000000"/>
              <w:right w:val="single" w:sz="4" w:space="0" w:color="000000"/>
            </w:tcBorders>
          </w:tcPr>
          <w:p w14:paraId="2E0FF39B"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4"/>
              <w:rPr>
                <w:rFonts w:ascii="Arial" w:hAnsi="Arial" w:cs="Arial"/>
                <w:color w:val="000000"/>
                <w:szCs w:val="24"/>
                <w:lang w:val="en-GB"/>
              </w:rPr>
            </w:pPr>
            <w:r w:rsidRPr="009403F1">
              <w:rPr>
                <w:rFonts w:ascii="Arial" w:hAnsi="Arial" w:cs="Arial"/>
                <w:color w:val="000000"/>
                <w:szCs w:val="24"/>
                <w:lang w:val="en-GB"/>
              </w:rPr>
              <w:t>No.</w:t>
            </w:r>
          </w:p>
        </w:tc>
      </w:tr>
    </w:tbl>
    <w:p w14:paraId="0DB9CD82"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10489" w:type="dxa"/>
        <w:tblInd w:w="101" w:type="dxa"/>
        <w:tblBorders>
          <w:top w:val="single" w:sz="4" w:space="0" w:color="000000"/>
          <w:left w:val="single" w:sz="4" w:space="0" w:color="000000"/>
          <w:bottom w:val="single" w:sz="4" w:space="0" w:color="000000"/>
          <w:right w:val="single" w:sz="4" w:space="0" w:color="auto"/>
        </w:tblBorders>
        <w:tblLayout w:type="fixed"/>
        <w:tblCellMar>
          <w:left w:w="101" w:type="dxa"/>
          <w:right w:w="101" w:type="dxa"/>
        </w:tblCellMar>
        <w:tblLook w:val="0000" w:firstRow="0" w:lastRow="0" w:firstColumn="0" w:lastColumn="0" w:noHBand="0" w:noVBand="0"/>
      </w:tblPr>
      <w:tblGrid>
        <w:gridCol w:w="10489"/>
      </w:tblGrid>
      <w:tr w:rsidR="00914568" w:rsidRPr="009403F1" w14:paraId="256E38F7" w14:textId="77777777" w:rsidTr="00914568">
        <w:trPr>
          <w:cantSplit/>
          <w:trHeight w:val="433"/>
        </w:trPr>
        <w:tc>
          <w:tcPr>
            <w:tcW w:w="10489" w:type="dxa"/>
          </w:tcPr>
          <w:p w14:paraId="2C0DB890" w14:textId="77777777" w:rsidR="00914568" w:rsidRPr="009403F1" w:rsidRDefault="00914568">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40"/>
              <w:rPr>
                <w:rFonts w:ascii="Arial" w:hAnsi="Arial" w:cs="Arial"/>
                <w:color w:val="000000"/>
                <w:szCs w:val="24"/>
                <w:lang w:val="en-GB"/>
              </w:rPr>
            </w:pPr>
            <w:r w:rsidRPr="009403F1">
              <w:rPr>
                <w:rFonts w:ascii="Arial" w:hAnsi="Arial" w:cs="Arial"/>
                <w:color w:val="000000"/>
                <w:szCs w:val="24"/>
                <w:lang w:val="en-GB"/>
              </w:rPr>
              <w:t>National Insurance No:</w:t>
            </w:r>
          </w:p>
        </w:tc>
      </w:tr>
    </w:tbl>
    <w:p w14:paraId="108C2E9B"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10472"/>
      </w:tblGrid>
      <w:tr w:rsidR="006355D3" w:rsidRPr="009403F1" w14:paraId="7F613497" w14:textId="77777777">
        <w:trPr>
          <w:cantSplit/>
        </w:trPr>
        <w:tc>
          <w:tcPr>
            <w:tcW w:w="10472" w:type="dxa"/>
            <w:tcBorders>
              <w:top w:val="single" w:sz="4" w:space="0" w:color="000000"/>
              <w:left w:val="single" w:sz="4" w:space="0" w:color="000000"/>
              <w:bottom w:val="single" w:sz="4" w:space="0" w:color="000000"/>
              <w:right w:val="single" w:sz="4" w:space="0" w:color="000000"/>
            </w:tcBorders>
          </w:tcPr>
          <w:p w14:paraId="6CE49FBC" w14:textId="77777777" w:rsidR="006355D3"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Date of birth (applicants must be aged over 16 when they commence employment):</w:t>
            </w:r>
          </w:p>
          <w:p w14:paraId="19D0EEAD" w14:textId="77777777" w:rsidR="009403F1" w:rsidRPr="009403F1" w:rsidRDefault="009403F1">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p>
        </w:tc>
      </w:tr>
    </w:tbl>
    <w:p w14:paraId="4F2B8B93" w14:textId="77777777" w:rsidR="006355D3" w:rsidRPr="009403F1" w:rsidRDefault="006355D3">
      <w:pPr>
        <w:widowControl w:val="0"/>
        <w:tabs>
          <w:tab w:val="decimal" w:leader="dot" w:pos="-720"/>
          <w:tab w:val="right" w:leader="dot" w:pos="0"/>
          <w:tab w:val="left" w:pos="1770"/>
          <w:tab w:val="left" w:pos="4320"/>
          <w:tab w:val="right" w:leader="dot" w:pos="5040"/>
          <w:tab w:val="center" w:leader="dot" w:pos="5760"/>
          <w:tab w:val="left" w:pos="6480"/>
          <w:tab w:val="left" w:pos="7200"/>
          <w:tab w:val="decimal" w:leader="dot" w:pos="7920"/>
          <w:tab w:val="right" w:pos="8640"/>
          <w:tab w:val="left" w:pos="9360"/>
          <w:tab w:val="left" w:pos="10080"/>
          <w:tab w:val="right" w:pos="10464"/>
          <w:tab w:val="left" w:pos="11520"/>
          <w:tab w:val="left" w:pos="12240"/>
          <w:tab w:val="left" w:pos="12960"/>
          <w:tab w:val="decimal" w:pos="13680"/>
          <w:tab w:val="center" w:pos="14400"/>
          <w:tab w:val="left" w:pos="15120"/>
          <w:tab w:val="left" w:pos="15840"/>
          <w:tab w:val="decimal" w:pos="16560"/>
          <w:tab w:val="right" w:leader="dot" w:pos="17280"/>
          <w:tab w:val="left" w:pos="18000"/>
          <w:tab w:val="left" w:pos="18720"/>
        </w:tabs>
        <w:rPr>
          <w:rFonts w:ascii="Arial" w:hAnsi="Arial" w:cs="Arial"/>
          <w:color w:val="000000"/>
          <w:szCs w:val="24"/>
          <w:lang w:val="en-GB"/>
        </w:rPr>
      </w:pPr>
    </w:p>
    <w:p w14:paraId="54967705"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r w:rsidRPr="009403F1">
        <w:rPr>
          <w:rFonts w:ascii="Arial" w:hAnsi="Arial" w:cs="Arial"/>
          <w:color w:val="000000"/>
          <w:szCs w:val="24"/>
          <w:lang w:val="en-GB"/>
        </w:rPr>
        <w:t xml:space="preserve">Please state below if you are related to or have a personal relationship with any councillor/ employee: </w:t>
      </w:r>
    </w:p>
    <w:p w14:paraId="2B60D4E2"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5040"/>
        <w:gridCol w:w="225"/>
        <w:gridCol w:w="5242"/>
      </w:tblGrid>
      <w:tr w:rsidR="006355D3" w:rsidRPr="009403F1" w14:paraId="2D8EFD42" w14:textId="77777777">
        <w:trPr>
          <w:cantSplit/>
        </w:trPr>
        <w:tc>
          <w:tcPr>
            <w:tcW w:w="5040" w:type="dxa"/>
            <w:tcBorders>
              <w:top w:val="single" w:sz="4" w:space="0" w:color="000000"/>
              <w:left w:val="single" w:sz="4" w:space="0" w:color="000000"/>
              <w:bottom w:val="single" w:sz="4" w:space="0" w:color="000000"/>
            </w:tcBorders>
          </w:tcPr>
          <w:p w14:paraId="3CD3A251"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rPr>
                <w:rFonts w:ascii="Arial" w:hAnsi="Arial" w:cs="Arial"/>
                <w:color w:val="000000"/>
                <w:szCs w:val="24"/>
                <w:lang w:val="en-GB"/>
              </w:rPr>
            </w:pPr>
            <w:r w:rsidRPr="009403F1">
              <w:rPr>
                <w:rFonts w:ascii="Arial" w:hAnsi="Arial" w:cs="Arial"/>
                <w:color w:val="000000"/>
                <w:szCs w:val="24"/>
                <w:lang w:val="en-GB"/>
              </w:rPr>
              <w:t>Name(s)</w:t>
            </w:r>
          </w:p>
          <w:p w14:paraId="1E06CA74"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1"/>
              <w:rPr>
                <w:rFonts w:ascii="Arial" w:hAnsi="Arial" w:cs="Arial"/>
                <w:color w:val="000000"/>
                <w:szCs w:val="24"/>
                <w:lang w:val="en-GB"/>
              </w:rPr>
            </w:pPr>
          </w:p>
        </w:tc>
        <w:tc>
          <w:tcPr>
            <w:tcW w:w="225" w:type="dxa"/>
            <w:tcBorders>
              <w:top w:val="single" w:sz="1" w:space="0" w:color="000000"/>
              <w:left w:val="single" w:sz="4" w:space="0" w:color="000000"/>
              <w:bottom w:val="single" w:sz="1" w:space="0" w:color="000000"/>
            </w:tcBorders>
          </w:tcPr>
          <w:p w14:paraId="0591937E"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p>
        </w:tc>
        <w:tc>
          <w:tcPr>
            <w:tcW w:w="5242" w:type="dxa"/>
            <w:tcBorders>
              <w:top w:val="single" w:sz="4" w:space="0" w:color="000000"/>
              <w:left w:val="single" w:sz="4" w:space="0" w:color="000000"/>
              <w:bottom w:val="single" w:sz="4" w:space="0" w:color="000000"/>
              <w:right w:val="single" w:sz="4" w:space="0" w:color="000000"/>
            </w:tcBorders>
          </w:tcPr>
          <w:p w14:paraId="3CD409F6"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Relationship:</w:t>
            </w:r>
          </w:p>
        </w:tc>
      </w:tr>
    </w:tbl>
    <w:p w14:paraId="61968D1D"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6390"/>
        <w:gridCol w:w="1350"/>
        <w:gridCol w:w="1275"/>
      </w:tblGrid>
      <w:tr w:rsidR="006355D3" w:rsidRPr="009403F1" w14:paraId="629006D6" w14:textId="77777777">
        <w:trPr>
          <w:cantSplit/>
        </w:trPr>
        <w:tc>
          <w:tcPr>
            <w:tcW w:w="6390" w:type="dxa"/>
            <w:tcBorders>
              <w:top w:val="single" w:sz="1" w:space="0" w:color="000000"/>
              <w:left w:val="single" w:sz="1" w:space="0" w:color="000000"/>
              <w:bottom w:val="single" w:sz="1" w:space="0" w:color="000000"/>
            </w:tcBorders>
          </w:tcPr>
          <w:p w14:paraId="67B07DF4"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Are you</w:t>
            </w:r>
            <w:r w:rsidR="009403F1">
              <w:rPr>
                <w:rFonts w:ascii="Arial" w:hAnsi="Arial" w:cs="Arial"/>
                <w:color w:val="000000"/>
                <w:szCs w:val="24"/>
                <w:lang w:val="en-GB"/>
              </w:rPr>
              <w:t>,</w:t>
            </w:r>
            <w:r w:rsidRPr="009403F1">
              <w:rPr>
                <w:rFonts w:ascii="Arial" w:hAnsi="Arial" w:cs="Arial"/>
                <w:color w:val="000000"/>
                <w:szCs w:val="24"/>
                <w:lang w:val="en-GB"/>
              </w:rPr>
              <w:t xml:space="preserve"> or have you been</w:t>
            </w:r>
            <w:r w:rsidR="009403F1">
              <w:rPr>
                <w:rFonts w:ascii="Arial" w:hAnsi="Arial" w:cs="Arial"/>
                <w:color w:val="000000"/>
                <w:szCs w:val="24"/>
                <w:lang w:val="en-GB"/>
              </w:rPr>
              <w:t>,</w:t>
            </w:r>
            <w:r w:rsidRPr="009403F1">
              <w:rPr>
                <w:rFonts w:ascii="Arial" w:hAnsi="Arial" w:cs="Arial"/>
                <w:color w:val="000000"/>
                <w:szCs w:val="24"/>
                <w:lang w:val="en-GB"/>
              </w:rPr>
              <w:t xml:space="preserve"> a Councillor with a Local Authority within the last twelve months?</w:t>
            </w:r>
          </w:p>
        </w:tc>
        <w:tc>
          <w:tcPr>
            <w:tcW w:w="1350" w:type="dxa"/>
            <w:tcBorders>
              <w:top w:val="single" w:sz="4" w:space="0" w:color="000000"/>
              <w:left w:val="single" w:sz="4" w:space="0" w:color="000000"/>
              <w:bottom w:val="single" w:sz="4" w:space="0" w:color="000000"/>
            </w:tcBorders>
          </w:tcPr>
          <w:p w14:paraId="78DCF379"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Yes:</w:t>
            </w:r>
          </w:p>
        </w:tc>
        <w:tc>
          <w:tcPr>
            <w:tcW w:w="1275" w:type="dxa"/>
            <w:tcBorders>
              <w:top w:val="single" w:sz="4" w:space="0" w:color="000000"/>
              <w:left w:val="single" w:sz="4" w:space="0" w:color="000000"/>
              <w:bottom w:val="single" w:sz="4" w:space="0" w:color="000000"/>
              <w:right w:val="single" w:sz="4" w:space="0" w:color="000000"/>
            </w:tcBorders>
          </w:tcPr>
          <w:p w14:paraId="4F755022"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No:</w:t>
            </w:r>
          </w:p>
        </w:tc>
      </w:tr>
    </w:tbl>
    <w:p w14:paraId="4A631B74"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p w14:paraId="57211791" w14:textId="77777777" w:rsidR="006355D3" w:rsidRPr="009403F1" w:rsidRDefault="006355D3">
      <w:pPr>
        <w:pStyle w:val="BodyText2"/>
        <w:rPr>
          <w:szCs w:val="24"/>
        </w:rPr>
      </w:pPr>
      <w:r w:rsidRPr="009403F1">
        <w:rPr>
          <w:szCs w:val="24"/>
        </w:rPr>
        <w:t xml:space="preserve">‘I declare that the information contained in every section of this application is correct and understand that any false or misleading information may make this application void.  If employment has </w:t>
      </w:r>
      <w:r w:rsidR="000B4E86" w:rsidRPr="009403F1">
        <w:rPr>
          <w:szCs w:val="24"/>
        </w:rPr>
        <w:t>begun,</w:t>
      </w:r>
      <w:r w:rsidRPr="009403F1">
        <w:rPr>
          <w:szCs w:val="24"/>
        </w:rPr>
        <w:t xml:space="preserve"> I may be dismissed without notice and may be prosecuted under the Theft Act’.</w:t>
      </w:r>
    </w:p>
    <w:tbl>
      <w:tblPr>
        <w:tblW w:w="10514" w:type="dxa"/>
        <w:tblInd w:w="101" w:type="dxa"/>
        <w:tblLayout w:type="fixed"/>
        <w:tblCellMar>
          <w:left w:w="101" w:type="dxa"/>
          <w:right w:w="101" w:type="dxa"/>
        </w:tblCellMar>
        <w:tblLook w:val="0000" w:firstRow="0" w:lastRow="0" w:firstColumn="0" w:lastColumn="0" w:noHBand="0" w:noVBand="0"/>
      </w:tblPr>
      <w:tblGrid>
        <w:gridCol w:w="7088"/>
        <w:gridCol w:w="283"/>
        <w:gridCol w:w="3143"/>
      </w:tblGrid>
      <w:tr w:rsidR="006355D3" w:rsidRPr="009403F1" w14:paraId="7FB95BA7" w14:textId="77777777" w:rsidTr="009403F1">
        <w:trPr>
          <w:cantSplit/>
        </w:trPr>
        <w:tc>
          <w:tcPr>
            <w:tcW w:w="7088" w:type="dxa"/>
            <w:tcBorders>
              <w:top w:val="single" w:sz="4" w:space="0" w:color="000000"/>
              <w:left w:val="single" w:sz="4" w:space="0" w:color="000000"/>
              <w:bottom w:val="single" w:sz="4" w:space="0" w:color="000000"/>
            </w:tcBorders>
          </w:tcPr>
          <w:p w14:paraId="2B91FB21"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rPr>
                <w:rFonts w:ascii="Arial" w:hAnsi="Arial" w:cs="Arial"/>
                <w:color w:val="000000"/>
                <w:szCs w:val="24"/>
                <w:lang w:val="en-GB"/>
              </w:rPr>
            </w:pPr>
            <w:r w:rsidRPr="009403F1">
              <w:rPr>
                <w:rFonts w:ascii="Arial" w:hAnsi="Arial" w:cs="Arial"/>
                <w:color w:val="000000"/>
                <w:szCs w:val="24"/>
                <w:lang w:val="en-GB"/>
              </w:rPr>
              <w:t>Signed</w:t>
            </w:r>
          </w:p>
          <w:p w14:paraId="1A5BF895"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Cs w:val="24"/>
                <w:lang w:val="en-GB"/>
              </w:rPr>
            </w:pPr>
          </w:p>
        </w:tc>
        <w:tc>
          <w:tcPr>
            <w:tcW w:w="283" w:type="dxa"/>
            <w:tcBorders>
              <w:left w:val="single" w:sz="4" w:space="0" w:color="000000"/>
            </w:tcBorders>
          </w:tcPr>
          <w:p w14:paraId="555C2C91"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p>
        </w:tc>
        <w:tc>
          <w:tcPr>
            <w:tcW w:w="3143" w:type="dxa"/>
            <w:tcBorders>
              <w:top w:val="single" w:sz="4" w:space="0" w:color="000000"/>
              <w:left w:val="single" w:sz="4" w:space="0" w:color="000000"/>
              <w:bottom w:val="single" w:sz="4" w:space="0" w:color="000000"/>
              <w:right w:val="single" w:sz="4" w:space="0" w:color="000000"/>
            </w:tcBorders>
          </w:tcPr>
          <w:p w14:paraId="4C26989B"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Date</w:t>
            </w:r>
          </w:p>
        </w:tc>
      </w:tr>
    </w:tbl>
    <w:p w14:paraId="04FE24B6"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p w14:paraId="24D30427"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Cs w:val="24"/>
          <w:lang w:val="en-GB"/>
        </w:rPr>
      </w:pPr>
      <w:r w:rsidRPr="009403F1">
        <w:rPr>
          <w:rFonts w:ascii="Arial" w:hAnsi="Arial" w:cs="Arial"/>
          <w:color w:val="000000"/>
          <w:szCs w:val="24"/>
          <w:lang w:val="en-GB"/>
        </w:rPr>
        <w:t xml:space="preserve">Bristol City Council is working to ensure that its workforce reflects the city’s diverse population.  </w:t>
      </w:r>
      <w:r w:rsidR="00E157F8">
        <w:rPr>
          <w:rFonts w:ascii="Arial" w:hAnsi="Arial" w:cs="Arial"/>
          <w:color w:val="000000"/>
          <w:szCs w:val="24"/>
          <w:lang w:val="en-GB"/>
        </w:rPr>
        <w:t>T</w:t>
      </w:r>
      <w:r w:rsidR="004216D7" w:rsidRPr="009403F1">
        <w:rPr>
          <w:rFonts w:ascii="Arial" w:hAnsi="Arial" w:cs="Arial"/>
          <w:color w:val="000000"/>
          <w:szCs w:val="24"/>
          <w:lang w:val="en-GB"/>
        </w:rPr>
        <w:t>o assess</w:t>
      </w:r>
      <w:r w:rsidRPr="009403F1">
        <w:rPr>
          <w:rFonts w:ascii="Arial" w:hAnsi="Arial" w:cs="Arial"/>
          <w:color w:val="000000"/>
          <w:szCs w:val="24"/>
          <w:lang w:val="en-GB"/>
        </w:rPr>
        <w:t xml:space="preserve"> our </w:t>
      </w:r>
      <w:proofErr w:type="gramStart"/>
      <w:r w:rsidRPr="009403F1">
        <w:rPr>
          <w:rFonts w:ascii="Arial" w:hAnsi="Arial" w:cs="Arial"/>
          <w:color w:val="000000"/>
          <w:szCs w:val="24"/>
          <w:lang w:val="en-GB"/>
        </w:rPr>
        <w:t>success</w:t>
      </w:r>
      <w:proofErr w:type="gramEnd"/>
      <w:r w:rsidRPr="009403F1">
        <w:rPr>
          <w:rFonts w:ascii="Arial" w:hAnsi="Arial" w:cs="Arial"/>
          <w:color w:val="000000"/>
          <w:szCs w:val="24"/>
          <w:lang w:val="en-GB"/>
        </w:rPr>
        <w:t xml:space="preserve"> we </w:t>
      </w:r>
      <w:r w:rsidR="004216D7" w:rsidRPr="009403F1">
        <w:rPr>
          <w:rFonts w:ascii="Arial" w:hAnsi="Arial" w:cs="Arial"/>
          <w:color w:val="000000"/>
          <w:szCs w:val="24"/>
          <w:lang w:val="en-GB"/>
        </w:rPr>
        <w:t>need</w:t>
      </w:r>
      <w:r w:rsidRPr="009403F1">
        <w:rPr>
          <w:rFonts w:ascii="Arial" w:hAnsi="Arial" w:cs="Arial"/>
          <w:color w:val="000000"/>
          <w:szCs w:val="24"/>
          <w:lang w:val="en-GB"/>
        </w:rPr>
        <w:t xml:space="preserve"> full information regarding the gender, ethnicity and disability of all applicants.  The information will be kept confidential and used only for monitoring purposes.</w:t>
      </w:r>
    </w:p>
    <w:p w14:paraId="4E53222F" w14:textId="77777777" w:rsidR="004216D7" w:rsidRPr="009403F1" w:rsidRDefault="004216D7">
      <w:pPr>
        <w:pStyle w:val="Heading4"/>
        <w:rPr>
          <w:sz w:val="24"/>
        </w:rPr>
      </w:pPr>
    </w:p>
    <w:p w14:paraId="665352FE" w14:textId="77777777" w:rsidR="006355D3" w:rsidRPr="009403F1" w:rsidRDefault="006355D3">
      <w:pPr>
        <w:pStyle w:val="Heading4"/>
        <w:rPr>
          <w:sz w:val="24"/>
        </w:rPr>
      </w:pPr>
      <w:r w:rsidRPr="009403F1">
        <w:rPr>
          <w:sz w:val="24"/>
        </w:rPr>
        <w:t>Disability</w:t>
      </w:r>
    </w:p>
    <w:p w14:paraId="25A3C606" w14:textId="77777777" w:rsidR="006355D3" w:rsidRPr="009403F1" w:rsidRDefault="006355D3">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szCs w:val="24"/>
        </w:rPr>
      </w:pPr>
    </w:p>
    <w:p w14:paraId="16F08F4D" w14:textId="77777777" w:rsidR="006355D3" w:rsidRPr="009403F1" w:rsidRDefault="006355D3">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szCs w:val="24"/>
        </w:rPr>
      </w:pPr>
      <w:r w:rsidRPr="009403F1">
        <w:rPr>
          <w:rFonts w:ascii="Arial" w:hAnsi="Arial" w:cs="Arial"/>
          <w:color w:val="000000"/>
          <w:szCs w:val="24"/>
        </w:rPr>
        <w:t xml:space="preserve">With reference to the </w:t>
      </w:r>
      <w:r w:rsidR="000C0675" w:rsidRPr="009403F1">
        <w:rPr>
          <w:rFonts w:ascii="Arial" w:hAnsi="Arial" w:cs="Arial"/>
          <w:color w:val="000000"/>
          <w:szCs w:val="24"/>
        </w:rPr>
        <w:t xml:space="preserve">Equalities </w:t>
      </w:r>
      <w:r w:rsidRPr="009403F1">
        <w:rPr>
          <w:rFonts w:ascii="Arial" w:hAnsi="Arial" w:cs="Arial"/>
          <w:color w:val="000000"/>
          <w:szCs w:val="24"/>
        </w:rPr>
        <w:t>Act definition:</w:t>
      </w:r>
    </w:p>
    <w:tbl>
      <w:tblPr>
        <w:tblW w:w="10206" w:type="dxa"/>
        <w:tblInd w:w="101" w:type="dxa"/>
        <w:tblLayout w:type="fixed"/>
        <w:tblCellMar>
          <w:left w:w="101" w:type="dxa"/>
          <w:right w:w="101" w:type="dxa"/>
        </w:tblCellMar>
        <w:tblLook w:val="0000" w:firstRow="0" w:lastRow="0" w:firstColumn="0" w:lastColumn="0" w:noHBand="0" w:noVBand="0"/>
      </w:tblPr>
      <w:tblGrid>
        <w:gridCol w:w="6521"/>
        <w:gridCol w:w="567"/>
        <w:gridCol w:w="992"/>
        <w:gridCol w:w="425"/>
        <w:gridCol w:w="1245"/>
        <w:gridCol w:w="456"/>
      </w:tblGrid>
      <w:tr w:rsidR="00E72962" w:rsidRPr="009403F1" w14:paraId="19C70C6C" w14:textId="77777777" w:rsidTr="00E72962">
        <w:trPr>
          <w:cantSplit/>
        </w:trPr>
        <w:tc>
          <w:tcPr>
            <w:tcW w:w="6521" w:type="dxa"/>
            <w:tcBorders>
              <w:top w:val="single" w:sz="4" w:space="0" w:color="000000"/>
              <w:left w:val="single" w:sz="4" w:space="0" w:color="000000"/>
              <w:bottom w:val="single" w:sz="4" w:space="0" w:color="000000"/>
            </w:tcBorders>
          </w:tcPr>
          <w:p w14:paraId="25B63C84" w14:textId="77777777" w:rsidR="00E72962" w:rsidRPr="009403F1" w:rsidRDefault="00E72962">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ind w:left="5880" w:hanging="5880"/>
              <w:rPr>
                <w:rFonts w:ascii="Arial" w:hAnsi="Arial" w:cs="Arial"/>
                <w:color w:val="000000"/>
                <w:szCs w:val="24"/>
              </w:rPr>
            </w:pPr>
            <w:r w:rsidRPr="009403F1">
              <w:rPr>
                <w:rFonts w:ascii="Arial" w:hAnsi="Arial" w:cs="Arial"/>
                <w:color w:val="000000"/>
                <w:szCs w:val="24"/>
              </w:rPr>
              <w:t>Do you consider yourself to be a Disabled person?</w:t>
            </w:r>
            <w:r w:rsidRPr="009403F1">
              <w:rPr>
                <w:rFonts w:ascii="Arial" w:hAnsi="Arial" w:cs="Arial"/>
                <w:color w:val="000000"/>
                <w:szCs w:val="24"/>
              </w:rPr>
              <w:tab/>
            </w:r>
            <w:r w:rsidRPr="009403F1">
              <w:rPr>
                <w:rFonts w:ascii="Arial" w:hAnsi="Arial" w:cs="Arial"/>
                <w:color w:val="000000"/>
                <w:szCs w:val="24"/>
              </w:rPr>
              <w:tab/>
              <w:t>Yes</w:t>
            </w:r>
          </w:p>
        </w:tc>
        <w:tc>
          <w:tcPr>
            <w:tcW w:w="567" w:type="dxa"/>
            <w:tcBorders>
              <w:top w:val="single" w:sz="4" w:space="0" w:color="000000"/>
              <w:left w:val="single" w:sz="4" w:space="0" w:color="000000"/>
              <w:bottom w:val="single" w:sz="4" w:space="0" w:color="000000"/>
            </w:tcBorders>
          </w:tcPr>
          <w:p w14:paraId="5B3C48A0" w14:textId="77777777" w:rsidR="00E72962" w:rsidRPr="009403F1" w:rsidRDefault="00E72962">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rPr>
                <w:rFonts w:ascii="Arial" w:hAnsi="Arial" w:cs="Arial"/>
                <w:color w:val="000000"/>
                <w:szCs w:val="24"/>
              </w:rPr>
            </w:pPr>
            <w:r w:rsidRPr="009403F1">
              <w:rPr>
                <w:rFonts w:ascii="Arial" w:hAnsi="Arial" w:cs="Arial"/>
                <w:color w:val="000000"/>
                <w:szCs w:val="24"/>
              </w:rPr>
              <w:t xml:space="preserve">   </w:t>
            </w:r>
          </w:p>
        </w:tc>
        <w:tc>
          <w:tcPr>
            <w:tcW w:w="992" w:type="dxa"/>
            <w:tcBorders>
              <w:top w:val="single" w:sz="4" w:space="0" w:color="000000"/>
              <w:left w:val="single" w:sz="4" w:space="0" w:color="000000"/>
              <w:bottom w:val="single" w:sz="4" w:space="0" w:color="000000"/>
            </w:tcBorders>
          </w:tcPr>
          <w:p w14:paraId="32BB1691" w14:textId="77777777" w:rsidR="00E72962" w:rsidRPr="009403F1" w:rsidRDefault="00E72962">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ind w:left="270"/>
              <w:rPr>
                <w:rFonts w:ascii="Arial" w:hAnsi="Arial" w:cs="Arial"/>
                <w:color w:val="000000"/>
                <w:szCs w:val="24"/>
              </w:rPr>
            </w:pPr>
            <w:r w:rsidRPr="009403F1">
              <w:rPr>
                <w:rFonts w:ascii="Arial" w:hAnsi="Arial" w:cs="Arial"/>
                <w:color w:val="000000"/>
                <w:szCs w:val="24"/>
              </w:rPr>
              <w:t>No</w:t>
            </w:r>
          </w:p>
        </w:tc>
        <w:tc>
          <w:tcPr>
            <w:tcW w:w="425" w:type="dxa"/>
            <w:tcBorders>
              <w:top w:val="single" w:sz="4" w:space="0" w:color="000000"/>
              <w:left w:val="single" w:sz="4" w:space="0" w:color="000000"/>
              <w:bottom w:val="single" w:sz="4" w:space="0" w:color="000000"/>
              <w:right w:val="single" w:sz="4" w:space="0" w:color="000000"/>
            </w:tcBorders>
          </w:tcPr>
          <w:p w14:paraId="4E5D767E" w14:textId="77777777" w:rsidR="00E72962" w:rsidRPr="009403F1" w:rsidRDefault="00E72962">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rPr>
                <w:rFonts w:ascii="Arial" w:hAnsi="Arial" w:cs="Arial"/>
                <w:color w:val="000000"/>
                <w:szCs w:val="24"/>
              </w:rPr>
            </w:pPr>
          </w:p>
        </w:tc>
        <w:tc>
          <w:tcPr>
            <w:tcW w:w="1245" w:type="dxa"/>
            <w:tcBorders>
              <w:top w:val="single" w:sz="4" w:space="0" w:color="000000"/>
              <w:left w:val="single" w:sz="4" w:space="0" w:color="000000"/>
              <w:bottom w:val="single" w:sz="4" w:space="0" w:color="000000"/>
              <w:right w:val="single" w:sz="4" w:space="0" w:color="000000"/>
            </w:tcBorders>
          </w:tcPr>
          <w:p w14:paraId="729793FD" w14:textId="77777777" w:rsidR="00E72962" w:rsidRPr="009403F1" w:rsidRDefault="00E72962">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rPr>
                <w:rFonts w:ascii="Arial" w:hAnsi="Arial" w:cs="Arial"/>
                <w:color w:val="000000"/>
                <w:szCs w:val="24"/>
              </w:rPr>
            </w:pPr>
            <w:r>
              <w:rPr>
                <w:rFonts w:ascii="Arial" w:hAnsi="Arial" w:cs="Arial"/>
                <w:color w:val="000000"/>
                <w:szCs w:val="24"/>
              </w:rPr>
              <w:t>Prefer not to say</w:t>
            </w:r>
          </w:p>
        </w:tc>
        <w:tc>
          <w:tcPr>
            <w:tcW w:w="456" w:type="dxa"/>
            <w:tcBorders>
              <w:top w:val="single" w:sz="4" w:space="0" w:color="000000"/>
              <w:left w:val="single" w:sz="4" w:space="0" w:color="000000"/>
              <w:bottom w:val="single" w:sz="4" w:space="0" w:color="000000"/>
              <w:right w:val="single" w:sz="4" w:space="0" w:color="000000"/>
            </w:tcBorders>
          </w:tcPr>
          <w:p w14:paraId="3C155768" w14:textId="77777777" w:rsidR="00E72962" w:rsidRDefault="00E72962">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rPr>
                <w:rFonts w:ascii="Arial" w:hAnsi="Arial" w:cs="Arial"/>
                <w:color w:val="000000"/>
                <w:szCs w:val="24"/>
              </w:rPr>
            </w:pPr>
          </w:p>
        </w:tc>
      </w:tr>
    </w:tbl>
    <w:p w14:paraId="04344455" w14:textId="77777777" w:rsidR="006355D3" w:rsidRPr="009403F1" w:rsidRDefault="006355D3">
      <w:pPr>
        <w:rPr>
          <w:rFonts w:ascii="Arial" w:hAnsi="Arial" w:cs="Arial"/>
          <w:b/>
          <w:color w:val="000000"/>
          <w:szCs w:val="24"/>
        </w:rPr>
        <w:sectPr w:rsidR="006355D3" w:rsidRPr="009403F1">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851" w:right="851" w:bottom="851" w:left="851" w:header="720" w:footer="720" w:gutter="0"/>
          <w:cols w:space="720"/>
          <w:docGrid w:linePitch="360"/>
        </w:sectPr>
      </w:pPr>
    </w:p>
    <w:p w14:paraId="642E3416" w14:textId="77777777" w:rsidR="006355D3" w:rsidRPr="009403F1" w:rsidRDefault="006355D3">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b/>
          <w:color w:val="000000"/>
          <w:szCs w:val="24"/>
        </w:rPr>
      </w:pPr>
    </w:p>
    <w:p w14:paraId="5B912D92" w14:textId="77777777" w:rsidR="006355D3" w:rsidRPr="009403F1" w:rsidRDefault="006355D3">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r w:rsidRPr="009403F1">
        <w:rPr>
          <w:rFonts w:ascii="Arial" w:hAnsi="Arial" w:cs="Arial"/>
          <w:b/>
          <w:color w:val="000000"/>
          <w:szCs w:val="24"/>
        </w:rPr>
        <w:t>Ethnic origin</w:t>
      </w:r>
      <w:r w:rsidRPr="009403F1">
        <w:rPr>
          <w:rFonts w:ascii="Arial" w:hAnsi="Arial" w:cs="Arial"/>
          <w:color w:val="000000"/>
          <w:szCs w:val="24"/>
        </w:rPr>
        <w:t xml:space="preserve"> Please note that these categories reflect those used in the 20</w:t>
      </w:r>
      <w:r w:rsidR="00A632A7">
        <w:rPr>
          <w:rFonts w:ascii="Arial" w:hAnsi="Arial" w:cs="Arial"/>
          <w:color w:val="000000"/>
          <w:szCs w:val="24"/>
        </w:rPr>
        <w:t>2</w:t>
      </w:r>
      <w:r w:rsidRPr="009403F1">
        <w:rPr>
          <w:rFonts w:ascii="Arial" w:hAnsi="Arial" w:cs="Arial"/>
          <w:color w:val="000000"/>
          <w:szCs w:val="24"/>
        </w:rPr>
        <w:t>1 Census.</w:t>
      </w:r>
    </w:p>
    <w:p w14:paraId="6B8E245C" w14:textId="77777777" w:rsidR="006355D3" w:rsidRPr="009403F1" w:rsidRDefault="006355D3">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szCs w:val="24"/>
        </w:rPr>
      </w:pPr>
    </w:p>
    <w:p w14:paraId="4715D3F5" w14:textId="77777777" w:rsidR="006355D3" w:rsidRPr="009403F1" w:rsidRDefault="006355D3">
      <w:pPr>
        <w:rPr>
          <w:rFonts w:ascii="Arial" w:hAnsi="Arial" w:cs="Arial"/>
          <w:color w:val="000000"/>
          <w:szCs w:val="24"/>
        </w:rPr>
        <w:sectPr w:rsidR="006355D3" w:rsidRPr="009403F1">
          <w:footnotePr>
            <w:pos w:val="beneathText"/>
          </w:footnotePr>
          <w:type w:val="continuous"/>
          <w:pgSz w:w="11905" w:h="16837"/>
          <w:pgMar w:top="851" w:right="851" w:bottom="851" w:left="851" w:header="851" w:footer="851" w:gutter="0"/>
          <w:cols w:space="720"/>
          <w:docGrid w:linePitch="360"/>
        </w:sectPr>
      </w:pPr>
    </w:p>
    <w:p w14:paraId="2B7145A2" w14:textId="77777777" w:rsidR="006355D3" w:rsidRDefault="006355D3">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r w:rsidRPr="009403F1">
        <w:rPr>
          <w:rFonts w:ascii="Arial" w:hAnsi="Arial" w:cs="Arial"/>
          <w:color w:val="000000"/>
          <w:szCs w:val="24"/>
        </w:rPr>
        <w:t>How would you describe your ethnic origin?  (If you do not identify with any of the categories listed, please use one of the “other” categories.)  Please tick one box.</w:t>
      </w:r>
    </w:p>
    <w:p w14:paraId="33891359" w14:textId="77777777" w:rsidR="002C2D9F" w:rsidRDefault="002C2D9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bl>
      <w:tblPr>
        <w:tblW w:w="10632" w:type="dxa"/>
        <w:tblInd w:w="108" w:type="dxa"/>
        <w:tblLayout w:type="fixed"/>
        <w:tblLook w:val="0000" w:firstRow="0" w:lastRow="0" w:firstColumn="0" w:lastColumn="0" w:noHBand="0" w:noVBand="0"/>
      </w:tblPr>
      <w:tblGrid>
        <w:gridCol w:w="2694"/>
        <w:gridCol w:w="6520"/>
        <w:gridCol w:w="709"/>
        <w:gridCol w:w="709"/>
      </w:tblGrid>
      <w:tr w:rsidR="00A632A7" w:rsidRPr="00A632A7" w14:paraId="107F5EC3" w14:textId="77777777" w:rsidTr="00A632A7">
        <w:trPr>
          <w:gridAfter w:val="1"/>
          <w:wAfter w:w="709" w:type="dxa"/>
          <w:cantSplit/>
          <w:trHeight w:hRule="exact" w:val="286"/>
        </w:trPr>
        <w:tc>
          <w:tcPr>
            <w:tcW w:w="2694" w:type="dxa"/>
            <w:vMerge w:val="restart"/>
            <w:tcBorders>
              <w:top w:val="single" w:sz="4" w:space="0" w:color="000000"/>
              <w:left w:val="single" w:sz="4" w:space="0" w:color="000000"/>
              <w:bottom w:val="single" w:sz="4" w:space="0" w:color="000000"/>
            </w:tcBorders>
          </w:tcPr>
          <w:p w14:paraId="2CB7F95A" w14:textId="77777777" w:rsidR="00A632A7" w:rsidRPr="00A632A7" w:rsidRDefault="00A632A7" w:rsidP="00A632A7">
            <w:pPr>
              <w:snapToGrid w:val="0"/>
              <w:rPr>
                <w:rFonts w:ascii="Arial" w:hAnsi="Arial" w:cs="Arial"/>
                <w:szCs w:val="24"/>
              </w:rPr>
            </w:pPr>
            <w:bookmarkStart w:id="0" w:name="_Hlk125986113"/>
            <w:r w:rsidRPr="00A632A7">
              <w:rPr>
                <w:rFonts w:ascii="Arial" w:hAnsi="Arial" w:cs="Arial"/>
                <w:szCs w:val="24"/>
              </w:rPr>
              <w:t>White</w:t>
            </w:r>
          </w:p>
        </w:tc>
        <w:tc>
          <w:tcPr>
            <w:tcW w:w="6520" w:type="dxa"/>
            <w:tcBorders>
              <w:top w:val="single" w:sz="4" w:space="0" w:color="000000"/>
              <w:left w:val="single" w:sz="4" w:space="0" w:color="000000"/>
              <w:bottom w:val="single" w:sz="4" w:space="0" w:color="000000"/>
            </w:tcBorders>
          </w:tcPr>
          <w:p w14:paraId="28E5B821" w14:textId="77777777" w:rsidR="00A632A7" w:rsidRPr="00A632A7" w:rsidRDefault="00A632A7" w:rsidP="00A632A7">
            <w:pPr>
              <w:snapToGrid w:val="0"/>
              <w:rPr>
                <w:rFonts w:ascii="Arial" w:hAnsi="Arial" w:cs="Arial"/>
                <w:szCs w:val="24"/>
                <w:lang w:val="en-GB"/>
              </w:rPr>
            </w:pPr>
            <w:r>
              <w:rPr>
                <w:rFonts w:ascii="Arial" w:hAnsi="Arial" w:cs="Arial"/>
                <w:szCs w:val="24"/>
                <w:lang w:val="en-GB"/>
              </w:rPr>
              <w:t>English, Welsh, Scottish, Northern Irish or British</w:t>
            </w:r>
          </w:p>
        </w:tc>
        <w:tc>
          <w:tcPr>
            <w:tcW w:w="709" w:type="dxa"/>
            <w:tcBorders>
              <w:top w:val="single" w:sz="4" w:space="0" w:color="000000"/>
              <w:left w:val="single" w:sz="4" w:space="0" w:color="000000"/>
              <w:bottom w:val="single" w:sz="4" w:space="0" w:color="000000"/>
              <w:right w:val="single" w:sz="4" w:space="0" w:color="000000"/>
            </w:tcBorders>
          </w:tcPr>
          <w:p w14:paraId="0FD599F1" w14:textId="77777777" w:rsidR="00A632A7" w:rsidRPr="00A632A7" w:rsidRDefault="00A632A7" w:rsidP="00A632A7">
            <w:pPr>
              <w:snapToGrid w:val="0"/>
              <w:rPr>
                <w:rFonts w:ascii="Arial" w:hAnsi="Arial" w:cs="Arial"/>
                <w:szCs w:val="24"/>
              </w:rPr>
            </w:pPr>
          </w:p>
        </w:tc>
      </w:tr>
      <w:tr w:rsidR="00A632A7" w:rsidRPr="00A632A7" w14:paraId="64F4FFC6" w14:textId="77777777" w:rsidTr="00A632A7">
        <w:trPr>
          <w:cantSplit/>
          <w:trHeight w:hRule="exact" w:val="286"/>
        </w:trPr>
        <w:tc>
          <w:tcPr>
            <w:tcW w:w="2694" w:type="dxa"/>
            <w:vMerge/>
            <w:tcBorders>
              <w:top w:val="single" w:sz="4" w:space="0" w:color="000000"/>
              <w:left w:val="single" w:sz="4" w:space="0" w:color="000000"/>
              <w:bottom w:val="single" w:sz="4" w:space="0" w:color="000000"/>
            </w:tcBorders>
          </w:tcPr>
          <w:p w14:paraId="016318C3"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51B9B3FA" w14:textId="77777777" w:rsidR="00A632A7" w:rsidRPr="00A632A7" w:rsidRDefault="00A632A7" w:rsidP="00A632A7">
            <w:pPr>
              <w:snapToGrid w:val="0"/>
              <w:rPr>
                <w:rFonts w:ascii="Arial" w:hAnsi="Arial" w:cs="Arial"/>
                <w:szCs w:val="24"/>
              </w:rPr>
            </w:pPr>
            <w:r>
              <w:rPr>
                <w:rFonts w:ascii="Arial" w:hAnsi="Arial" w:cs="Arial"/>
                <w:szCs w:val="24"/>
              </w:rPr>
              <w:t>Irish</w:t>
            </w:r>
          </w:p>
        </w:tc>
        <w:tc>
          <w:tcPr>
            <w:tcW w:w="709" w:type="dxa"/>
            <w:tcBorders>
              <w:left w:val="single" w:sz="4" w:space="0" w:color="000000"/>
              <w:bottom w:val="single" w:sz="4" w:space="0" w:color="000000"/>
              <w:right w:val="single" w:sz="4" w:space="0" w:color="000000"/>
            </w:tcBorders>
          </w:tcPr>
          <w:p w14:paraId="5C3A4E11" w14:textId="77777777" w:rsidR="00A632A7" w:rsidRPr="00A632A7" w:rsidRDefault="00A632A7" w:rsidP="00A632A7">
            <w:pPr>
              <w:snapToGrid w:val="0"/>
              <w:rPr>
                <w:rFonts w:ascii="Arial" w:hAnsi="Arial" w:cs="Arial"/>
                <w:szCs w:val="24"/>
              </w:rPr>
            </w:pPr>
          </w:p>
        </w:tc>
        <w:tc>
          <w:tcPr>
            <w:tcW w:w="709" w:type="dxa"/>
          </w:tcPr>
          <w:p w14:paraId="43D1DC16" w14:textId="77777777" w:rsidR="00A632A7" w:rsidRPr="00A632A7" w:rsidRDefault="00A632A7" w:rsidP="00A632A7">
            <w:pPr>
              <w:suppressAutoHyphens w:val="0"/>
              <w:rPr>
                <w:szCs w:val="24"/>
              </w:rPr>
            </w:pPr>
          </w:p>
        </w:tc>
      </w:tr>
      <w:tr w:rsidR="00A632A7" w:rsidRPr="00A632A7" w14:paraId="58D6E6BE" w14:textId="77777777" w:rsidTr="00A632A7">
        <w:trPr>
          <w:cantSplit/>
          <w:trHeight w:hRule="exact" w:val="286"/>
        </w:trPr>
        <w:tc>
          <w:tcPr>
            <w:tcW w:w="2694" w:type="dxa"/>
            <w:vMerge/>
            <w:tcBorders>
              <w:top w:val="single" w:sz="4" w:space="0" w:color="000000"/>
              <w:left w:val="single" w:sz="4" w:space="0" w:color="000000"/>
              <w:bottom w:val="single" w:sz="4" w:space="0" w:color="000000"/>
            </w:tcBorders>
          </w:tcPr>
          <w:p w14:paraId="26052938"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2F0B1E77" w14:textId="77777777" w:rsidR="00A632A7" w:rsidRPr="00A632A7" w:rsidRDefault="00A632A7" w:rsidP="00A632A7">
            <w:pPr>
              <w:snapToGrid w:val="0"/>
              <w:rPr>
                <w:rFonts w:ascii="Arial" w:hAnsi="Arial" w:cs="Arial"/>
                <w:szCs w:val="24"/>
              </w:rPr>
            </w:pPr>
            <w:r>
              <w:rPr>
                <w:rFonts w:ascii="Arial" w:hAnsi="Arial" w:cs="Arial"/>
                <w:szCs w:val="24"/>
              </w:rPr>
              <w:t xml:space="preserve">Gypsy or Irish </w:t>
            </w:r>
            <w:proofErr w:type="spellStart"/>
            <w:r>
              <w:rPr>
                <w:rFonts w:ascii="Arial" w:hAnsi="Arial" w:cs="Arial"/>
                <w:szCs w:val="24"/>
              </w:rPr>
              <w:t>Traveller</w:t>
            </w:r>
            <w:proofErr w:type="spellEnd"/>
          </w:p>
        </w:tc>
        <w:tc>
          <w:tcPr>
            <w:tcW w:w="709" w:type="dxa"/>
            <w:tcBorders>
              <w:left w:val="single" w:sz="4" w:space="0" w:color="000000"/>
              <w:bottom w:val="single" w:sz="4" w:space="0" w:color="000000"/>
              <w:right w:val="single" w:sz="4" w:space="0" w:color="000000"/>
            </w:tcBorders>
          </w:tcPr>
          <w:p w14:paraId="589C7BE4" w14:textId="77777777" w:rsidR="00A632A7" w:rsidRPr="00A632A7" w:rsidRDefault="00A632A7" w:rsidP="00A632A7">
            <w:pPr>
              <w:snapToGrid w:val="0"/>
              <w:rPr>
                <w:rFonts w:ascii="Arial" w:hAnsi="Arial" w:cs="Arial"/>
                <w:szCs w:val="24"/>
              </w:rPr>
            </w:pPr>
          </w:p>
        </w:tc>
        <w:tc>
          <w:tcPr>
            <w:tcW w:w="709" w:type="dxa"/>
          </w:tcPr>
          <w:p w14:paraId="0649D0AB" w14:textId="77777777" w:rsidR="00A632A7" w:rsidRPr="00A632A7" w:rsidRDefault="00A632A7" w:rsidP="00A632A7">
            <w:pPr>
              <w:suppressAutoHyphens w:val="0"/>
              <w:rPr>
                <w:szCs w:val="24"/>
              </w:rPr>
            </w:pPr>
          </w:p>
        </w:tc>
      </w:tr>
      <w:tr w:rsidR="00A632A7" w:rsidRPr="00A632A7" w14:paraId="5735FFB8" w14:textId="77777777" w:rsidTr="00A632A7">
        <w:trPr>
          <w:cantSplit/>
          <w:trHeight w:hRule="exact" w:val="286"/>
        </w:trPr>
        <w:tc>
          <w:tcPr>
            <w:tcW w:w="2694" w:type="dxa"/>
            <w:vMerge/>
            <w:tcBorders>
              <w:top w:val="single" w:sz="4" w:space="0" w:color="000000"/>
              <w:left w:val="single" w:sz="4" w:space="0" w:color="000000"/>
              <w:bottom w:val="single" w:sz="4" w:space="0" w:color="000000"/>
            </w:tcBorders>
          </w:tcPr>
          <w:p w14:paraId="475EF0D2"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2049946A" w14:textId="77777777" w:rsidR="00A632A7" w:rsidRDefault="00A632A7" w:rsidP="00A632A7">
            <w:pPr>
              <w:snapToGrid w:val="0"/>
              <w:rPr>
                <w:rFonts w:ascii="Arial" w:hAnsi="Arial" w:cs="Arial"/>
                <w:szCs w:val="24"/>
              </w:rPr>
            </w:pPr>
            <w:r>
              <w:rPr>
                <w:rFonts w:ascii="Arial" w:hAnsi="Arial" w:cs="Arial"/>
                <w:szCs w:val="24"/>
              </w:rPr>
              <w:t>Roma</w:t>
            </w:r>
          </w:p>
        </w:tc>
        <w:tc>
          <w:tcPr>
            <w:tcW w:w="709" w:type="dxa"/>
            <w:tcBorders>
              <w:left w:val="single" w:sz="4" w:space="0" w:color="000000"/>
              <w:bottom w:val="single" w:sz="4" w:space="0" w:color="000000"/>
              <w:right w:val="single" w:sz="4" w:space="0" w:color="000000"/>
            </w:tcBorders>
          </w:tcPr>
          <w:p w14:paraId="41CF5E1B" w14:textId="77777777" w:rsidR="00A632A7" w:rsidRPr="00A632A7" w:rsidRDefault="00A632A7" w:rsidP="00A632A7">
            <w:pPr>
              <w:snapToGrid w:val="0"/>
              <w:rPr>
                <w:rFonts w:ascii="Arial" w:hAnsi="Arial" w:cs="Arial"/>
                <w:szCs w:val="24"/>
              </w:rPr>
            </w:pPr>
          </w:p>
        </w:tc>
        <w:tc>
          <w:tcPr>
            <w:tcW w:w="709" w:type="dxa"/>
          </w:tcPr>
          <w:p w14:paraId="4B5A031B" w14:textId="77777777" w:rsidR="00A632A7" w:rsidRPr="00A632A7" w:rsidRDefault="00A632A7" w:rsidP="00A632A7">
            <w:pPr>
              <w:suppressAutoHyphens w:val="0"/>
              <w:rPr>
                <w:szCs w:val="24"/>
              </w:rPr>
            </w:pPr>
          </w:p>
        </w:tc>
      </w:tr>
      <w:tr w:rsidR="00A632A7" w:rsidRPr="00A632A7" w14:paraId="1390DA5A" w14:textId="77777777" w:rsidTr="00A632A7">
        <w:trPr>
          <w:gridAfter w:val="1"/>
          <w:wAfter w:w="709" w:type="dxa"/>
          <w:cantSplit/>
        </w:trPr>
        <w:tc>
          <w:tcPr>
            <w:tcW w:w="2694" w:type="dxa"/>
            <w:vMerge/>
            <w:tcBorders>
              <w:top w:val="single" w:sz="4" w:space="0" w:color="000000"/>
              <w:left w:val="single" w:sz="4" w:space="0" w:color="000000"/>
              <w:bottom w:val="single" w:sz="4" w:space="0" w:color="000000"/>
            </w:tcBorders>
          </w:tcPr>
          <w:p w14:paraId="4DA018AC"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11DF6EBB" w14:textId="77777777" w:rsidR="00A632A7" w:rsidRPr="00A632A7" w:rsidRDefault="00A632A7" w:rsidP="00A632A7">
            <w:pPr>
              <w:snapToGrid w:val="0"/>
              <w:rPr>
                <w:rFonts w:ascii="Arial" w:hAnsi="Arial" w:cs="Arial"/>
                <w:szCs w:val="24"/>
              </w:rPr>
            </w:pPr>
            <w:r>
              <w:rPr>
                <w:rFonts w:ascii="Arial" w:hAnsi="Arial" w:cs="Arial"/>
                <w:szCs w:val="24"/>
              </w:rPr>
              <w:t>Any o</w:t>
            </w:r>
            <w:r w:rsidRPr="00A632A7">
              <w:rPr>
                <w:rFonts w:ascii="Arial" w:hAnsi="Arial" w:cs="Arial"/>
                <w:szCs w:val="24"/>
              </w:rPr>
              <w:t xml:space="preserve">ther </w:t>
            </w:r>
            <w:r>
              <w:rPr>
                <w:rFonts w:ascii="Arial" w:hAnsi="Arial" w:cs="Arial"/>
                <w:szCs w:val="24"/>
              </w:rPr>
              <w:t>W</w:t>
            </w:r>
            <w:r w:rsidRPr="00A632A7">
              <w:rPr>
                <w:rFonts w:ascii="Arial" w:hAnsi="Arial" w:cs="Arial"/>
                <w:szCs w:val="24"/>
              </w:rPr>
              <w:t>hite</w:t>
            </w:r>
            <w:r>
              <w:rPr>
                <w:rFonts w:ascii="Arial" w:hAnsi="Arial" w:cs="Arial"/>
                <w:szCs w:val="24"/>
              </w:rPr>
              <w:t xml:space="preserve"> background</w:t>
            </w:r>
          </w:p>
        </w:tc>
        <w:tc>
          <w:tcPr>
            <w:tcW w:w="709" w:type="dxa"/>
            <w:tcBorders>
              <w:left w:val="single" w:sz="4" w:space="0" w:color="000000"/>
              <w:bottom w:val="single" w:sz="4" w:space="0" w:color="000000"/>
              <w:right w:val="single" w:sz="4" w:space="0" w:color="000000"/>
            </w:tcBorders>
          </w:tcPr>
          <w:p w14:paraId="43A7B328" w14:textId="77777777" w:rsidR="00A632A7" w:rsidRPr="00A632A7" w:rsidRDefault="00A632A7" w:rsidP="00A632A7">
            <w:pPr>
              <w:snapToGrid w:val="0"/>
              <w:rPr>
                <w:rFonts w:ascii="Arial" w:hAnsi="Arial" w:cs="Arial"/>
                <w:szCs w:val="24"/>
              </w:rPr>
            </w:pPr>
          </w:p>
        </w:tc>
      </w:tr>
      <w:tr w:rsidR="00A632A7" w:rsidRPr="00A632A7" w14:paraId="2AC18689" w14:textId="77777777" w:rsidTr="00A632A7">
        <w:trPr>
          <w:gridAfter w:val="1"/>
          <w:wAfter w:w="709" w:type="dxa"/>
          <w:cantSplit/>
          <w:trHeight w:hRule="exact" w:val="286"/>
        </w:trPr>
        <w:tc>
          <w:tcPr>
            <w:tcW w:w="2694" w:type="dxa"/>
            <w:vMerge w:val="restart"/>
            <w:tcBorders>
              <w:left w:val="single" w:sz="4" w:space="0" w:color="000000"/>
              <w:bottom w:val="single" w:sz="4" w:space="0" w:color="000000"/>
            </w:tcBorders>
          </w:tcPr>
          <w:p w14:paraId="371579D9" w14:textId="77777777" w:rsidR="00A632A7" w:rsidRPr="00A632A7" w:rsidRDefault="00A632A7" w:rsidP="00A632A7">
            <w:pPr>
              <w:snapToGrid w:val="0"/>
              <w:rPr>
                <w:rFonts w:ascii="Arial" w:hAnsi="Arial" w:cs="Arial"/>
                <w:szCs w:val="24"/>
              </w:rPr>
            </w:pPr>
            <w:r w:rsidRPr="00A632A7">
              <w:rPr>
                <w:rFonts w:ascii="Arial" w:hAnsi="Arial" w:cs="Arial"/>
                <w:szCs w:val="24"/>
              </w:rPr>
              <w:t>Mixed</w:t>
            </w:r>
            <w:r>
              <w:rPr>
                <w:rFonts w:ascii="Arial" w:hAnsi="Arial" w:cs="Arial"/>
                <w:szCs w:val="24"/>
              </w:rPr>
              <w:t xml:space="preserve"> or Multiple ethnic groups</w:t>
            </w:r>
          </w:p>
        </w:tc>
        <w:tc>
          <w:tcPr>
            <w:tcW w:w="6520" w:type="dxa"/>
            <w:tcBorders>
              <w:left w:val="single" w:sz="4" w:space="0" w:color="000000"/>
              <w:bottom w:val="single" w:sz="4" w:space="0" w:color="000000"/>
            </w:tcBorders>
          </w:tcPr>
          <w:p w14:paraId="4DF05ACA" w14:textId="77777777" w:rsidR="00A632A7" w:rsidRPr="00A632A7" w:rsidRDefault="00A632A7" w:rsidP="00A632A7">
            <w:pPr>
              <w:snapToGrid w:val="0"/>
              <w:rPr>
                <w:rFonts w:ascii="Arial" w:hAnsi="Arial" w:cs="Arial"/>
                <w:szCs w:val="24"/>
              </w:rPr>
            </w:pPr>
            <w:r w:rsidRPr="00A632A7">
              <w:rPr>
                <w:rFonts w:ascii="Arial" w:hAnsi="Arial" w:cs="Arial"/>
                <w:szCs w:val="24"/>
              </w:rPr>
              <w:t>White and black Caribbean</w:t>
            </w:r>
          </w:p>
        </w:tc>
        <w:tc>
          <w:tcPr>
            <w:tcW w:w="709" w:type="dxa"/>
            <w:tcBorders>
              <w:left w:val="single" w:sz="4" w:space="0" w:color="000000"/>
              <w:bottom w:val="single" w:sz="4" w:space="0" w:color="000000"/>
              <w:right w:val="single" w:sz="4" w:space="0" w:color="000000"/>
            </w:tcBorders>
          </w:tcPr>
          <w:p w14:paraId="18D7D2DF" w14:textId="77777777" w:rsidR="00A632A7" w:rsidRPr="00A632A7" w:rsidRDefault="00A632A7" w:rsidP="00A632A7">
            <w:pPr>
              <w:snapToGrid w:val="0"/>
              <w:rPr>
                <w:rFonts w:ascii="Arial" w:hAnsi="Arial" w:cs="Arial"/>
                <w:szCs w:val="24"/>
              </w:rPr>
            </w:pPr>
          </w:p>
        </w:tc>
      </w:tr>
      <w:tr w:rsidR="00A632A7" w:rsidRPr="00A632A7" w14:paraId="415642B7" w14:textId="77777777" w:rsidTr="00A632A7">
        <w:trPr>
          <w:gridAfter w:val="1"/>
          <w:wAfter w:w="709" w:type="dxa"/>
          <w:cantSplit/>
          <w:trHeight w:hRule="exact" w:val="286"/>
        </w:trPr>
        <w:tc>
          <w:tcPr>
            <w:tcW w:w="2694" w:type="dxa"/>
            <w:vMerge/>
            <w:tcBorders>
              <w:left w:val="single" w:sz="4" w:space="0" w:color="000000"/>
              <w:bottom w:val="single" w:sz="4" w:space="0" w:color="000000"/>
            </w:tcBorders>
          </w:tcPr>
          <w:p w14:paraId="5D530139"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5462BE2C" w14:textId="77777777" w:rsidR="00A632A7" w:rsidRPr="00A632A7" w:rsidRDefault="00A632A7" w:rsidP="00A632A7">
            <w:pPr>
              <w:snapToGrid w:val="0"/>
              <w:rPr>
                <w:rFonts w:ascii="Arial" w:hAnsi="Arial" w:cs="Arial"/>
                <w:szCs w:val="24"/>
              </w:rPr>
            </w:pPr>
            <w:r w:rsidRPr="00A632A7">
              <w:rPr>
                <w:rFonts w:ascii="Arial" w:hAnsi="Arial" w:cs="Arial"/>
                <w:szCs w:val="24"/>
              </w:rPr>
              <w:t>White and black African</w:t>
            </w:r>
          </w:p>
        </w:tc>
        <w:tc>
          <w:tcPr>
            <w:tcW w:w="709" w:type="dxa"/>
            <w:tcBorders>
              <w:left w:val="single" w:sz="4" w:space="0" w:color="000000"/>
              <w:bottom w:val="single" w:sz="4" w:space="0" w:color="000000"/>
              <w:right w:val="single" w:sz="4" w:space="0" w:color="000000"/>
            </w:tcBorders>
          </w:tcPr>
          <w:p w14:paraId="6B268F59" w14:textId="77777777" w:rsidR="00A632A7" w:rsidRPr="00A632A7" w:rsidRDefault="00A632A7" w:rsidP="00A632A7">
            <w:pPr>
              <w:snapToGrid w:val="0"/>
              <w:rPr>
                <w:rFonts w:ascii="Arial" w:hAnsi="Arial" w:cs="Arial"/>
                <w:szCs w:val="24"/>
              </w:rPr>
            </w:pPr>
          </w:p>
        </w:tc>
      </w:tr>
      <w:tr w:rsidR="00A632A7" w:rsidRPr="00A632A7" w14:paraId="21CFE7F8" w14:textId="77777777" w:rsidTr="00A632A7">
        <w:trPr>
          <w:gridAfter w:val="1"/>
          <w:wAfter w:w="709" w:type="dxa"/>
          <w:cantSplit/>
          <w:trHeight w:hRule="exact" w:val="286"/>
        </w:trPr>
        <w:tc>
          <w:tcPr>
            <w:tcW w:w="2694" w:type="dxa"/>
            <w:vMerge/>
            <w:tcBorders>
              <w:left w:val="single" w:sz="4" w:space="0" w:color="000000"/>
              <w:bottom w:val="single" w:sz="4" w:space="0" w:color="000000"/>
            </w:tcBorders>
          </w:tcPr>
          <w:p w14:paraId="254A4A36"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2E0DCA64" w14:textId="77777777" w:rsidR="00A632A7" w:rsidRPr="00A632A7" w:rsidRDefault="00A632A7" w:rsidP="00A632A7">
            <w:pPr>
              <w:snapToGrid w:val="0"/>
              <w:rPr>
                <w:rFonts w:ascii="Arial" w:hAnsi="Arial" w:cs="Arial"/>
                <w:szCs w:val="24"/>
              </w:rPr>
            </w:pPr>
            <w:r w:rsidRPr="00A632A7">
              <w:rPr>
                <w:rFonts w:ascii="Arial" w:hAnsi="Arial" w:cs="Arial"/>
                <w:szCs w:val="24"/>
              </w:rPr>
              <w:t>White and Asian</w:t>
            </w:r>
          </w:p>
        </w:tc>
        <w:tc>
          <w:tcPr>
            <w:tcW w:w="709" w:type="dxa"/>
            <w:tcBorders>
              <w:left w:val="single" w:sz="4" w:space="0" w:color="000000"/>
              <w:bottom w:val="single" w:sz="4" w:space="0" w:color="000000"/>
              <w:right w:val="single" w:sz="4" w:space="0" w:color="000000"/>
            </w:tcBorders>
          </w:tcPr>
          <w:p w14:paraId="621A30D3" w14:textId="77777777" w:rsidR="00A632A7" w:rsidRPr="00A632A7" w:rsidRDefault="00A632A7" w:rsidP="00A632A7">
            <w:pPr>
              <w:snapToGrid w:val="0"/>
              <w:rPr>
                <w:rFonts w:ascii="Arial" w:hAnsi="Arial" w:cs="Arial"/>
                <w:szCs w:val="24"/>
              </w:rPr>
            </w:pPr>
          </w:p>
        </w:tc>
      </w:tr>
      <w:tr w:rsidR="00A632A7" w:rsidRPr="00A632A7" w14:paraId="51F5EBFB" w14:textId="77777777" w:rsidTr="00A632A7">
        <w:trPr>
          <w:gridAfter w:val="1"/>
          <w:wAfter w:w="709" w:type="dxa"/>
          <w:cantSplit/>
        </w:trPr>
        <w:tc>
          <w:tcPr>
            <w:tcW w:w="2694" w:type="dxa"/>
            <w:vMerge/>
            <w:tcBorders>
              <w:left w:val="single" w:sz="4" w:space="0" w:color="000000"/>
              <w:bottom w:val="single" w:sz="4" w:space="0" w:color="000000"/>
            </w:tcBorders>
          </w:tcPr>
          <w:p w14:paraId="4002DC5A"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48CC3892" w14:textId="77777777" w:rsidR="00A632A7" w:rsidRPr="00A632A7" w:rsidRDefault="00A632A7" w:rsidP="00A632A7">
            <w:pPr>
              <w:snapToGrid w:val="0"/>
              <w:rPr>
                <w:rFonts w:ascii="Arial" w:hAnsi="Arial" w:cs="Arial"/>
                <w:szCs w:val="24"/>
              </w:rPr>
            </w:pPr>
            <w:r>
              <w:rPr>
                <w:rFonts w:ascii="Arial" w:hAnsi="Arial" w:cs="Arial"/>
                <w:szCs w:val="24"/>
              </w:rPr>
              <w:t>Any o</w:t>
            </w:r>
            <w:r w:rsidRPr="00A632A7">
              <w:rPr>
                <w:rFonts w:ascii="Arial" w:hAnsi="Arial" w:cs="Arial"/>
                <w:szCs w:val="24"/>
              </w:rPr>
              <w:t xml:space="preserve">ther </w:t>
            </w:r>
            <w:r>
              <w:rPr>
                <w:rFonts w:ascii="Arial" w:hAnsi="Arial" w:cs="Arial"/>
                <w:szCs w:val="24"/>
              </w:rPr>
              <w:t>M</w:t>
            </w:r>
            <w:r w:rsidRPr="00A632A7">
              <w:rPr>
                <w:rFonts w:ascii="Arial" w:hAnsi="Arial" w:cs="Arial"/>
                <w:szCs w:val="24"/>
              </w:rPr>
              <w:t>ixed</w:t>
            </w:r>
            <w:r>
              <w:rPr>
                <w:rFonts w:ascii="Arial" w:hAnsi="Arial" w:cs="Arial"/>
                <w:szCs w:val="24"/>
              </w:rPr>
              <w:t xml:space="preserve"> or Multiple background</w:t>
            </w:r>
          </w:p>
        </w:tc>
        <w:tc>
          <w:tcPr>
            <w:tcW w:w="709" w:type="dxa"/>
            <w:tcBorders>
              <w:left w:val="single" w:sz="4" w:space="0" w:color="000000"/>
              <w:bottom w:val="single" w:sz="4" w:space="0" w:color="000000"/>
              <w:right w:val="single" w:sz="4" w:space="0" w:color="000000"/>
            </w:tcBorders>
          </w:tcPr>
          <w:p w14:paraId="5DA304A4" w14:textId="77777777" w:rsidR="00A632A7" w:rsidRPr="00A632A7" w:rsidRDefault="00A632A7" w:rsidP="00A632A7">
            <w:pPr>
              <w:snapToGrid w:val="0"/>
              <w:rPr>
                <w:rFonts w:ascii="Arial" w:hAnsi="Arial" w:cs="Arial"/>
                <w:szCs w:val="24"/>
              </w:rPr>
            </w:pPr>
          </w:p>
        </w:tc>
      </w:tr>
      <w:tr w:rsidR="00A632A7" w:rsidRPr="00A632A7" w14:paraId="093A0316" w14:textId="77777777" w:rsidTr="00A632A7">
        <w:trPr>
          <w:gridAfter w:val="1"/>
          <w:wAfter w:w="709" w:type="dxa"/>
          <w:cantSplit/>
          <w:trHeight w:hRule="exact" w:val="286"/>
        </w:trPr>
        <w:tc>
          <w:tcPr>
            <w:tcW w:w="2694" w:type="dxa"/>
            <w:vMerge w:val="restart"/>
            <w:tcBorders>
              <w:left w:val="single" w:sz="4" w:space="0" w:color="000000"/>
              <w:bottom w:val="single" w:sz="4" w:space="0" w:color="000000"/>
            </w:tcBorders>
          </w:tcPr>
          <w:p w14:paraId="626AE54E" w14:textId="77777777" w:rsidR="00A632A7" w:rsidRPr="00A632A7" w:rsidRDefault="00A632A7" w:rsidP="00A632A7">
            <w:pPr>
              <w:snapToGrid w:val="0"/>
              <w:rPr>
                <w:rFonts w:ascii="Arial" w:hAnsi="Arial" w:cs="Arial"/>
                <w:szCs w:val="24"/>
              </w:rPr>
            </w:pPr>
            <w:r w:rsidRPr="00A632A7">
              <w:rPr>
                <w:rFonts w:ascii="Arial" w:hAnsi="Arial" w:cs="Arial"/>
                <w:szCs w:val="24"/>
              </w:rPr>
              <w:t>Asian or Asian British</w:t>
            </w:r>
          </w:p>
        </w:tc>
        <w:tc>
          <w:tcPr>
            <w:tcW w:w="6520" w:type="dxa"/>
            <w:tcBorders>
              <w:left w:val="single" w:sz="4" w:space="0" w:color="000000"/>
              <w:bottom w:val="single" w:sz="4" w:space="0" w:color="000000"/>
            </w:tcBorders>
          </w:tcPr>
          <w:p w14:paraId="39EBDB78" w14:textId="77777777" w:rsidR="00A632A7" w:rsidRPr="00A632A7" w:rsidRDefault="00A632A7" w:rsidP="00A632A7">
            <w:pPr>
              <w:snapToGrid w:val="0"/>
              <w:rPr>
                <w:rFonts w:ascii="Arial" w:hAnsi="Arial" w:cs="Arial"/>
                <w:szCs w:val="24"/>
              </w:rPr>
            </w:pPr>
            <w:r w:rsidRPr="00A632A7">
              <w:rPr>
                <w:rFonts w:ascii="Arial" w:hAnsi="Arial" w:cs="Arial"/>
                <w:szCs w:val="24"/>
              </w:rPr>
              <w:t>Indian</w:t>
            </w:r>
          </w:p>
        </w:tc>
        <w:tc>
          <w:tcPr>
            <w:tcW w:w="709" w:type="dxa"/>
            <w:tcBorders>
              <w:left w:val="single" w:sz="4" w:space="0" w:color="000000"/>
              <w:bottom w:val="single" w:sz="4" w:space="0" w:color="000000"/>
              <w:right w:val="single" w:sz="4" w:space="0" w:color="000000"/>
            </w:tcBorders>
          </w:tcPr>
          <w:p w14:paraId="284F6748" w14:textId="77777777" w:rsidR="00A632A7" w:rsidRPr="00A632A7" w:rsidRDefault="00A632A7" w:rsidP="00A632A7">
            <w:pPr>
              <w:snapToGrid w:val="0"/>
              <w:rPr>
                <w:rFonts w:ascii="Arial" w:hAnsi="Arial" w:cs="Arial"/>
                <w:szCs w:val="24"/>
              </w:rPr>
            </w:pPr>
          </w:p>
        </w:tc>
      </w:tr>
      <w:tr w:rsidR="00A632A7" w:rsidRPr="00A632A7" w14:paraId="2E3D6236" w14:textId="77777777" w:rsidTr="00A632A7">
        <w:trPr>
          <w:gridAfter w:val="1"/>
          <w:wAfter w:w="709" w:type="dxa"/>
          <w:cantSplit/>
          <w:trHeight w:hRule="exact" w:val="286"/>
        </w:trPr>
        <w:tc>
          <w:tcPr>
            <w:tcW w:w="2694" w:type="dxa"/>
            <w:vMerge/>
            <w:tcBorders>
              <w:left w:val="single" w:sz="4" w:space="0" w:color="000000"/>
              <w:bottom w:val="single" w:sz="4" w:space="0" w:color="000000"/>
            </w:tcBorders>
          </w:tcPr>
          <w:p w14:paraId="119512E0"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1F01D17A" w14:textId="77777777" w:rsidR="00A632A7" w:rsidRPr="00A632A7" w:rsidRDefault="00A632A7" w:rsidP="00A632A7">
            <w:pPr>
              <w:snapToGrid w:val="0"/>
              <w:rPr>
                <w:rFonts w:ascii="Arial" w:hAnsi="Arial" w:cs="Arial"/>
                <w:szCs w:val="24"/>
              </w:rPr>
            </w:pPr>
            <w:r w:rsidRPr="00A632A7">
              <w:rPr>
                <w:rFonts w:ascii="Arial" w:hAnsi="Arial" w:cs="Arial"/>
                <w:szCs w:val="24"/>
              </w:rPr>
              <w:t>Pakistani</w:t>
            </w:r>
          </w:p>
        </w:tc>
        <w:tc>
          <w:tcPr>
            <w:tcW w:w="709" w:type="dxa"/>
            <w:tcBorders>
              <w:left w:val="single" w:sz="4" w:space="0" w:color="000000"/>
              <w:bottom w:val="single" w:sz="4" w:space="0" w:color="000000"/>
              <w:right w:val="single" w:sz="4" w:space="0" w:color="000000"/>
            </w:tcBorders>
          </w:tcPr>
          <w:p w14:paraId="23CDEE58" w14:textId="77777777" w:rsidR="00A632A7" w:rsidRPr="00A632A7" w:rsidRDefault="00A632A7" w:rsidP="00A632A7">
            <w:pPr>
              <w:snapToGrid w:val="0"/>
              <w:rPr>
                <w:rFonts w:ascii="Arial" w:hAnsi="Arial" w:cs="Arial"/>
                <w:szCs w:val="24"/>
              </w:rPr>
            </w:pPr>
          </w:p>
        </w:tc>
      </w:tr>
      <w:tr w:rsidR="00A632A7" w:rsidRPr="00A632A7" w14:paraId="2E29A0F1" w14:textId="77777777" w:rsidTr="00A632A7">
        <w:trPr>
          <w:gridAfter w:val="1"/>
          <w:wAfter w:w="709" w:type="dxa"/>
          <w:cantSplit/>
          <w:trHeight w:hRule="exact" w:val="286"/>
        </w:trPr>
        <w:tc>
          <w:tcPr>
            <w:tcW w:w="2694" w:type="dxa"/>
            <w:vMerge/>
            <w:tcBorders>
              <w:left w:val="single" w:sz="4" w:space="0" w:color="000000"/>
              <w:bottom w:val="single" w:sz="4" w:space="0" w:color="000000"/>
            </w:tcBorders>
          </w:tcPr>
          <w:p w14:paraId="03ED8CF5"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4B455697" w14:textId="77777777" w:rsidR="00A632A7" w:rsidRPr="00A632A7" w:rsidRDefault="00A632A7" w:rsidP="00A632A7">
            <w:pPr>
              <w:snapToGrid w:val="0"/>
              <w:rPr>
                <w:rFonts w:ascii="Arial" w:hAnsi="Arial" w:cs="Arial"/>
                <w:szCs w:val="24"/>
              </w:rPr>
            </w:pPr>
            <w:r w:rsidRPr="00A632A7">
              <w:rPr>
                <w:rFonts w:ascii="Arial" w:hAnsi="Arial" w:cs="Arial"/>
                <w:szCs w:val="24"/>
              </w:rPr>
              <w:t>Bangladeshi</w:t>
            </w:r>
          </w:p>
        </w:tc>
        <w:tc>
          <w:tcPr>
            <w:tcW w:w="709" w:type="dxa"/>
            <w:tcBorders>
              <w:left w:val="single" w:sz="4" w:space="0" w:color="000000"/>
              <w:bottom w:val="single" w:sz="4" w:space="0" w:color="000000"/>
              <w:right w:val="single" w:sz="4" w:space="0" w:color="000000"/>
            </w:tcBorders>
          </w:tcPr>
          <w:p w14:paraId="3E17B28D" w14:textId="77777777" w:rsidR="00A632A7" w:rsidRPr="00A632A7" w:rsidRDefault="00A632A7" w:rsidP="00A632A7">
            <w:pPr>
              <w:snapToGrid w:val="0"/>
              <w:rPr>
                <w:rFonts w:ascii="Arial" w:hAnsi="Arial" w:cs="Arial"/>
                <w:szCs w:val="24"/>
              </w:rPr>
            </w:pPr>
          </w:p>
        </w:tc>
      </w:tr>
      <w:tr w:rsidR="00A632A7" w:rsidRPr="00A632A7" w14:paraId="4F2F3B77" w14:textId="77777777" w:rsidTr="00A632A7">
        <w:trPr>
          <w:gridAfter w:val="1"/>
          <w:wAfter w:w="709" w:type="dxa"/>
          <w:cantSplit/>
          <w:trHeight w:hRule="exact" w:val="286"/>
        </w:trPr>
        <w:tc>
          <w:tcPr>
            <w:tcW w:w="2694" w:type="dxa"/>
            <w:vMerge/>
            <w:tcBorders>
              <w:left w:val="single" w:sz="4" w:space="0" w:color="000000"/>
              <w:bottom w:val="single" w:sz="4" w:space="0" w:color="000000"/>
            </w:tcBorders>
          </w:tcPr>
          <w:p w14:paraId="0E100F9A"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19333674" w14:textId="77777777" w:rsidR="00A632A7" w:rsidRPr="00A632A7" w:rsidRDefault="00A632A7" w:rsidP="00A632A7">
            <w:pPr>
              <w:snapToGrid w:val="0"/>
              <w:rPr>
                <w:rFonts w:ascii="Arial" w:hAnsi="Arial" w:cs="Arial"/>
                <w:szCs w:val="24"/>
              </w:rPr>
            </w:pPr>
            <w:r>
              <w:rPr>
                <w:rFonts w:ascii="Arial" w:hAnsi="Arial" w:cs="Arial"/>
                <w:szCs w:val="24"/>
              </w:rPr>
              <w:t>Chinese</w:t>
            </w:r>
          </w:p>
        </w:tc>
        <w:tc>
          <w:tcPr>
            <w:tcW w:w="709" w:type="dxa"/>
            <w:tcBorders>
              <w:left w:val="single" w:sz="4" w:space="0" w:color="000000"/>
              <w:bottom w:val="single" w:sz="4" w:space="0" w:color="000000"/>
              <w:right w:val="single" w:sz="4" w:space="0" w:color="000000"/>
            </w:tcBorders>
          </w:tcPr>
          <w:p w14:paraId="5CBCB9C2" w14:textId="77777777" w:rsidR="00A632A7" w:rsidRPr="00A632A7" w:rsidRDefault="00A632A7" w:rsidP="00A632A7">
            <w:pPr>
              <w:snapToGrid w:val="0"/>
              <w:rPr>
                <w:rFonts w:ascii="Arial" w:hAnsi="Arial" w:cs="Arial"/>
                <w:szCs w:val="24"/>
              </w:rPr>
            </w:pPr>
          </w:p>
        </w:tc>
      </w:tr>
      <w:tr w:rsidR="00A632A7" w:rsidRPr="00A632A7" w14:paraId="301BB49C" w14:textId="77777777" w:rsidTr="00A632A7">
        <w:trPr>
          <w:gridAfter w:val="1"/>
          <w:wAfter w:w="709" w:type="dxa"/>
          <w:cantSplit/>
        </w:trPr>
        <w:tc>
          <w:tcPr>
            <w:tcW w:w="2694" w:type="dxa"/>
            <w:vMerge/>
            <w:tcBorders>
              <w:left w:val="single" w:sz="4" w:space="0" w:color="000000"/>
              <w:bottom w:val="single" w:sz="4" w:space="0" w:color="000000"/>
            </w:tcBorders>
          </w:tcPr>
          <w:p w14:paraId="620924F6"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13DBDE51" w14:textId="77777777" w:rsidR="00A632A7" w:rsidRPr="00A632A7" w:rsidRDefault="00A632A7" w:rsidP="00A632A7">
            <w:pPr>
              <w:snapToGrid w:val="0"/>
              <w:rPr>
                <w:rFonts w:ascii="Arial" w:hAnsi="Arial" w:cs="Arial"/>
                <w:szCs w:val="24"/>
              </w:rPr>
            </w:pPr>
            <w:r>
              <w:rPr>
                <w:rFonts w:ascii="Arial" w:hAnsi="Arial" w:cs="Arial"/>
                <w:szCs w:val="24"/>
              </w:rPr>
              <w:t>Any o</w:t>
            </w:r>
            <w:r w:rsidRPr="00A632A7">
              <w:rPr>
                <w:rFonts w:ascii="Arial" w:hAnsi="Arial" w:cs="Arial"/>
                <w:szCs w:val="24"/>
              </w:rPr>
              <w:t>ther Asian</w:t>
            </w:r>
            <w:r>
              <w:rPr>
                <w:rFonts w:ascii="Arial" w:hAnsi="Arial" w:cs="Arial"/>
                <w:szCs w:val="24"/>
              </w:rPr>
              <w:t xml:space="preserve"> background</w:t>
            </w:r>
          </w:p>
        </w:tc>
        <w:tc>
          <w:tcPr>
            <w:tcW w:w="709" w:type="dxa"/>
            <w:tcBorders>
              <w:left w:val="single" w:sz="4" w:space="0" w:color="000000"/>
              <w:bottom w:val="single" w:sz="4" w:space="0" w:color="000000"/>
              <w:right w:val="single" w:sz="4" w:space="0" w:color="000000"/>
            </w:tcBorders>
          </w:tcPr>
          <w:p w14:paraId="74EC80F2" w14:textId="77777777" w:rsidR="00A632A7" w:rsidRPr="00A632A7" w:rsidRDefault="00A632A7" w:rsidP="00A632A7">
            <w:pPr>
              <w:snapToGrid w:val="0"/>
              <w:rPr>
                <w:rFonts w:ascii="Arial" w:hAnsi="Arial" w:cs="Arial"/>
                <w:szCs w:val="24"/>
              </w:rPr>
            </w:pPr>
          </w:p>
        </w:tc>
      </w:tr>
      <w:tr w:rsidR="00A632A7" w:rsidRPr="00A632A7" w14:paraId="199957D0" w14:textId="77777777" w:rsidTr="00A632A7">
        <w:trPr>
          <w:gridAfter w:val="1"/>
          <w:wAfter w:w="709" w:type="dxa"/>
          <w:cantSplit/>
          <w:trHeight w:hRule="exact" w:val="286"/>
        </w:trPr>
        <w:tc>
          <w:tcPr>
            <w:tcW w:w="2694" w:type="dxa"/>
            <w:vMerge w:val="restart"/>
            <w:tcBorders>
              <w:left w:val="single" w:sz="4" w:space="0" w:color="000000"/>
              <w:bottom w:val="single" w:sz="4" w:space="0" w:color="000000"/>
            </w:tcBorders>
          </w:tcPr>
          <w:p w14:paraId="31EC7F58" w14:textId="77777777" w:rsidR="00A632A7" w:rsidRPr="00A632A7" w:rsidRDefault="00A632A7" w:rsidP="00A632A7">
            <w:pPr>
              <w:snapToGrid w:val="0"/>
              <w:rPr>
                <w:rFonts w:ascii="Arial" w:hAnsi="Arial" w:cs="Arial"/>
                <w:szCs w:val="24"/>
              </w:rPr>
            </w:pPr>
            <w:r w:rsidRPr="00A632A7">
              <w:rPr>
                <w:rFonts w:ascii="Arial" w:hAnsi="Arial" w:cs="Arial"/>
                <w:szCs w:val="24"/>
              </w:rPr>
              <w:t>Black</w:t>
            </w:r>
            <w:r>
              <w:rPr>
                <w:rFonts w:ascii="Arial" w:hAnsi="Arial" w:cs="Arial"/>
                <w:szCs w:val="24"/>
              </w:rPr>
              <w:t>,</w:t>
            </w:r>
            <w:r w:rsidRPr="00A632A7">
              <w:rPr>
                <w:rFonts w:ascii="Arial" w:hAnsi="Arial" w:cs="Arial"/>
                <w:szCs w:val="24"/>
              </w:rPr>
              <w:t xml:space="preserve"> Black British</w:t>
            </w:r>
            <w:r>
              <w:rPr>
                <w:rFonts w:ascii="Arial" w:hAnsi="Arial" w:cs="Arial"/>
                <w:szCs w:val="24"/>
              </w:rPr>
              <w:t>, Caribbean or African</w:t>
            </w:r>
          </w:p>
        </w:tc>
        <w:tc>
          <w:tcPr>
            <w:tcW w:w="6520" w:type="dxa"/>
            <w:tcBorders>
              <w:left w:val="single" w:sz="4" w:space="0" w:color="000000"/>
              <w:bottom w:val="single" w:sz="4" w:space="0" w:color="000000"/>
            </w:tcBorders>
          </w:tcPr>
          <w:p w14:paraId="58DE0F0F" w14:textId="77777777" w:rsidR="00A632A7" w:rsidRPr="00A632A7" w:rsidRDefault="00A632A7" w:rsidP="00A632A7">
            <w:pPr>
              <w:snapToGrid w:val="0"/>
              <w:rPr>
                <w:rFonts w:ascii="Arial" w:hAnsi="Arial" w:cs="Arial"/>
                <w:szCs w:val="24"/>
              </w:rPr>
            </w:pPr>
            <w:r w:rsidRPr="00A632A7">
              <w:rPr>
                <w:rFonts w:ascii="Arial" w:hAnsi="Arial" w:cs="Arial"/>
                <w:szCs w:val="24"/>
              </w:rPr>
              <w:t>Caribbean</w:t>
            </w:r>
          </w:p>
        </w:tc>
        <w:tc>
          <w:tcPr>
            <w:tcW w:w="709" w:type="dxa"/>
            <w:tcBorders>
              <w:left w:val="single" w:sz="4" w:space="0" w:color="000000"/>
              <w:bottom w:val="single" w:sz="4" w:space="0" w:color="000000"/>
              <w:right w:val="single" w:sz="4" w:space="0" w:color="000000"/>
            </w:tcBorders>
          </w:tcPr>
          <w:p w14:paraId="59F4A636" w14:textId="77777777" w:rsidR="00A632A7" w:rsidRPr="00A632A7" w:rsidRDefault="00A632A7" w:rsidP="00A632A7">
            <w:pPr>
              <w:snapToGrid w:val="0"/>
              <w:rPr>
                <w:rFonts w:ascii="Arial" w:hAnsi="Arial" w:cs="Arial"/>
                <w:szCs w:val="24"/>
              </w:rPr>
            </w:pPr>
          </w:p>
        </w:tc>
      </w:tr>
      <w:tr w:rsidR="00A632A7" w:rsidRPr="00A632A7" w14:paraId="3A4A9B24" w14:textId="77777777" w:rsidTr="00A632A7">
        <w:trPr>
          <w:gridAfter w:val="1"/>
          <w:wAfter w:w="709" w:type="dxa"/>
          <w:cantSplit/>
          <w:trHeight w:hRule="exact" w:val="286"/>
        </w:trPr>
        <w:tc>
          <w:tcPr>
            <w:tcW w:w="2694" w:type="dxa"/>
            <w:vMerge/>
            <w:tcBorders>
              <w:left w:val="single" w:sz="4" w:space="0" w:color="000000"/>
              <w:bottom w:val="single" w:sz="4" w:space="0" w:color="000000"/>
            </w:tcBorders>
          </w:tcPr>
          <w:p w14:paraId="2ACA7325"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33B02F34" w14:textId="77777777" w:rsidR="00A632A7" w:rsidRPr="00A632A7" w:rsidRDefault="00A632A7" w:rsidP="00A632A7">
            <w:pPr>
              <w:snapToGrid w:val="0"/>
              <w:rPr>
                <w:rFonts w:ascii="Arial" w:hAnsi="Arial" w:cs="Arial"/>
                <w:szCs w:val="24"/>
              </w:rPr>
            </w:pPr>
            <w:r w:rsidRPr="00A632A7">
              <w:rPr>
                <w:rFonts w:ascii="Arial" w:hAnsi="Arial" w:cs="Arial"/>
                <w:szCs w:val="24"/>
              </w:rPr>
              <w:t>African</w:t>
            </w:r>
            <w:r w:rsidR="00196A85">
              <w:rPr>
                <w:rFonts w:ascii="Arial" w:hAnsi="Arial" w:cs="Arial"/>
                <w:szCs w:val="24"/>
              </w:rPr>
              <w:t xml:space="preserve"> background</w:t>
            </w:r>
          </w:p>
        </w:tc>
        <w:tc>
          <w:tcPr>
            <w:tcW w:w="709" w:type="dxa"/>
            <w:tcBorders>
              <w:left w:val="single" w:sz="4" w:space="0" w:color="000000"/>
              <w:bottom w:val="single" w:sz="4" w:space="0" w:color="000000"/>
              <w:right w:val="single" w:sz="4" w:space="0" w:color="000000"/>
            </w:tcBorders>
          </w:tcPr>
          <w:p w14:paraId="090FB2CA" w14:textId="77777777" w:rsidR="00A632A7" w:rsidRPr="00A632A7" w:rsidRDefault="00A632A7" w:rsidP="00A632A7">
            <w:pPr>
              <w:snapToGrid w:val="0"/>
              <w:rPr>
                <w:rFonts w:ascii="Arial" w:hAnsi="Arial" w:cs="Arial"/>
                <w:szCs w:val="24"/>
              </w:rPr>
            </w:pPr>
          </w:p>
        </w:tc>
      </w:tr>
      <w:tr w:rsidR="00A632A7" w:rsidRPr="00A632A7" w14:paraId="7D93214C" w14:textId="77777777" w:rsidTr="00A632A7">
        <w:trPr>
          <w:gridAfter w:val="1"/>
          <w:wAfter w:w="709" w:type="dxa"/>
          <w:cantSplit/>
        </w:trPr>
        <w:tc>
          <w:tcPr>
            <w:tcW w:w="2694" w:type="dxa"/>
            <w:vMerge/>
            <w:tcBorders>
              <w:left w:val="single" w:sz="4" w:space="0" w:color="000000"/>
              <w:bottom w:val="single" w:sz="4" w:space="0" w:color="000000"/>
            </w:tcBorders>
          </w:tcPr>
          <w:p w14:paraId="5B2E90EA"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247A3CDF" w14:textId="77777777" w:rsidR="00A632A7" w:rsidRPr="00A632A7" w:rsidRDefault="00196A85" w:rsidP="00A632A7">
            <w:pPr>
              <w:snapToGrid w:val="0"/>
              <w:rPr>
                <w:rFonts w:ascii="Arial" w:hAnsi="Arial" w:cs="Arial"/>
                <w:szCs w:val="24"/>
              </w:rPr>
            </w:pPr>
            <w:r>
              <w:rPr>
                <w:rFonts w:ascii="Arial" w:hAnsi="Arial" w:cs="Arial"/>
                <w:szCs w:val="24"/>
              </w:rPr>
              <w:t>Any o</w:t>
            </w:r>
            <w:r w:rsidR="00A632A7" w:rsidRPr="00A632A7">
              <w:rPr>
                <w:rFonts w:ascii="Arial" w:hAnsi="Arial" w:cs="Arial"/>
                <w:szCs w:val="24"/>
              </w:rPr>
              <w:t xml:space="preserve">ther </w:t>
            </w:r>
            <w:r>
              <w:rPr>
                <w:rFonts w:ascii="Arial" w:hAnsi="Arial" w:cs="Arial"/>
                <w:szCs w:val="24"/>
              </w:rPr>
              <w:t>B</w:t>
            </w:r>
            <w:r w:rsidR="00A632A7" w:rsidRPr="00A632A7">
              <w:rPr>
                <w:rFonts w:ascii="Arial" w:hAnsi="Arial" w:cs="Arial"/>
                <w:szCs w:val="24"/>
              </w:rPr>
              <w:t>lack</w:t>
            </w:r>
            <w:r>
              <w:rPr>
                <w:rFonts w:ascii="Arial" w:hAnsi="Arial" w:cs="Arial"/>
                <w:szCs w:val="24"/>
              </w:rPr>
              <w:t>, Black British or Caribbean background</w:t>
            </w:r>
          </w:p>
        </w:tc>
        <w:tc>
          <w:tcPr>
            <w:tcW w:w="709" w:type="dxa"/>
            <w:tcBorders>
              <w:left w:val="single" w:sz="4" w:space="0" w:color="000000"/>
              <w:bottom w:val="single" w:sz="4" w:space="0" w:color="000000"/>
              <w:right w:val="single" w:sz="4" w:space="0" w:color="000000"/>
            </w:tcBorders>
          </w:tcPr>
          <w:p w14:paraId="007E0504" w14:textId="77777777" w:rsidR="00A632A7" w:rsidRPr="00A632A7" w:rsidRDefault="00A632A7" w:rsidP="00A632A7">
            <w:pPr>
              <w:snapToGrid w:val="0"/>
              <w:rPr>
                <w:rFonts w:ascii="Arial" w:hAnsi="Arial" w:cs="Arial"/>
                <w:szCs w:val="24"/>
              </w:rPr>
            </w:pPr>
          </w:p>
        </w:tc>
      </w:tr>
      <w:tr w:rsidR="00A632A7" w:rsidRPr="00A632A7" w14:paraId="4A2278A9" w14:textId="77777777" w:rsidTr="00A632A7">
        <w:trPr>
          <w:gridAfter w:val="1"/>
          <w:wAfter w:w="709" w:type="dxa"/>
          <w:cantSplit/>
          <w:trHeight w:hRule="exact" w:val="286"/>
        </w:trPr>
        <w:tc>
          <w:tcPr>
            <w:tcW w:w="2694" w:type="dxa"/>
            <w:vMerge w:val="restart"/>
            <w:tcBorders>
              <w:left w:val="single" w:sz="4" w:space="0" w:color="000000"/>
              <w:bottom w:val="single" w:sz="4" w:space="0" w:color="000000"/>
            </w:tcBorders>
          </w:tcPr>
          <w:p w14:paraId="10715F51" w14:textId="77777777" w:rsidR="00A632A7" w:rsidRPr="00A632A7" w:rsidRDefault="00196A85" w:rsidP="00A632A7">
            <w:pPr>
              <w:snapToGrid w:val="0"/>
              <w:rPr>
                <w:rFonts w:ascii="Arial" w:hAnsi="Arial" w:cs="Arial"/>
                <w:szCs w:val="24"/>
              </w:rPr>
            </w:pPr>
            <w:proofErr w:type="gramStart"/>
            <w:r>
              <w:rPr>
                <w:rFonts w:ascii="Arial" w:hAnsi="Arial" w:cs="Arial"/>
                <w:szCs w:val="24"/>
              </w:rPr>
              <w:t>Other</w:t>
            </w:r>
            <w:proofErr w:type="gramEnd"/>
            <w:r>
              <w:rPr>
                <w:rFonts w:ascii="Arial" w:hAnsi="Arial" w:cs="Arial"/>
                <w:szCs w:val="24"/>
              </w:rPr>
              <w:t xml:space="preserve"> ethnic group</w:t>
            </w:r>
          </w:p>
        </w:tc>
        <w:tc>
          <w:tcPr>
            <w:tcW w:w="6520" w:type="dxa"/>
            <w:tcBorders>
              <w:left w:val="single" w:sz="4" w:space="0" w:color="000000"/>
              <w:bottom w:val="single" w:sz="4" w:space="0" w:color="000000"/>
            </w:tcBorders>
          </w:tcPr>
          <w:p w14:paraId="68626B6F" w14:textId="77777777" w:rsidR="00A632A7" w:rsidRPr="00A632A7" w:rsidRDefault="0059142F" w:rsidP="00A632A7">
            <w:pPr>
              <w:snapToGrid w:val="0"/>
              <w:rPr>
                <w:rFonts w:ascii="Arial" w:hAnsi="Arial" w:cs="Arial"/>
                <w:szCs w:val="24"/>
              </w:rPr>
            </w:pPr>
            <w:r>
              <w:rPr>
                <w:rFonts w:ascii="Arial" w:hAnsi="Arial" w:cs="Arial"/>
                <w:szCs w:val="24"/>
              </w:rPr>
              <w:t>Arab</w:t>
            </w:r>
          </w:p>
        </w:tc>
        <w:tc>
          <w:tcPr>
            <w:tcW w:w="709" w:type="dxa"/>
            <w:tcBorders>
              <w:left w:val="single" w:sz="4" w:space="0" w:color="000000"/>
              <w:bottom w:val="single" w:sz="4" w:space="0" w:color="000000"/>
              <w:right w:val="single" w:sz="4" w:space="0" w:color="000000"/>
            </w:tcBorders>
          </w:tcPr>
          <w:p w14:paraId="22C06654" w14:textId="77777777" w:rsidR="00A632A7" w:rsidRPr="00A632A7" w:rsidRDefault="00A632A7" w:rsidP="00A632A7">
            <w:pPr>
              <w:snapToGrid w:val="0"/>
              <w:rPr>
                <w:rFonts w:ascii="Arial" w:hAnsi="Arial" w:cs="Arial"/>
                <w:szCs w:val="24"/>
              </w:rPr>
            </w:pPr>
          </w:p>
        </w:tc>
      </w:tr>
      <w:tr w:rsidR="00A632A7" w:rsidRPr="00A632A7" w14:paraId="107423F3" w14:textId="77777777" w:rsidTr="00A632A7">
        <w:trPr>
          <w:gridAfter w:val="1"/>
          <w:wAfter w:w="709" w:type="dxa"/>
          <w:cantSplit/>
        </w:trPr>
        <w:tc>
          <w:tcPr>
            <w:tcW w:w="2694" w:type="dxa"/>
            <w:vMerge/>
            <w:tcBorders>
              <w:left w:val="single" w:sz="4" w:space="0" w:color="000000"/>
              <w:bottom w:val="single" w:sz="4" w:space="0" w:color="000000"/>
            </w:tcBorders>
          </w:tcPr>
          <w:p w14:paraId="277BC490"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523081A2" w14:textId="77777777" w:rsidR="00A632A7" w:rsidRPr="00A632A7" w:rsidRDefault="00196A85" w:rsidP="00A632A7">
            <w:pPr>
              <w:snapToGrid w:val="0"/>
              <w:rPr>
                <w:rFonts w:ascii="Arial" w:hAnsi="Arial" w:cs="Arial"/>
                <w:szCs w:val="24"/>
              </w:rPr>
            </w:pPr>
            <w:r>
              <w:rPr>
                <w:rFonts w:ascii="Arial" w:hAnsi="Arial" w:cs="Arial"/>
                <w:szCs w:val="24"/>
              </w:rPr>
              <w:t>Any o</w:t>
            </w:r>
            <w:r w:rsidR="00A632A7" w:rsidRPr="00A632A7">
              <w:rPr>
                <w:rFonts w:ascii="Arial" w:hAnsi="Arial" w:cs="Arial"/>
                <w:szCs w:val="24"/>
              </w:rPr>
              <w:t>ther ethnic group</w:t>
            </w:r>
          </w:p>
        </w:tc>
        <w:tc>
          <w:tcPr>
            <w:tcW w:w="709" w:type="dxa"/>
            <w:tcBorders>
              <w:left w:val="single" w:sz="4" w:space="0" w:color="000000"/>
              <w:bottom w:val="single" w:sz="4" w:space="0" w:color="000000"/>
              <w:right w:val="single" w:sz="4" w:space="0" w:color="000000"/>
            </w:tcBorders>
          </w:tcPr>
          <w:p w14:paraId="29E9FBF8" w14:textId="77777777" w:rsidR="00A632A7" w:rsidRPr="00A632A7" w:rsidRDefault="00A632A7" w:rsidP="00A632A7">
            <w:pPr>
              <w:snapToGrid w:val="0"/>
              <w:rPr>
                <w:rFonts w:ascii="Arial" w:hAnsi="Arial" w:cs="Arial"/>
                <w:szCs w:val="24"/>
              </w:rPr>
            </w:pPr>
          </w:p>
        </w:tc>
      </w:tr>
      <w:tr w:rsidR="00A632A7" w:rsidRPr="00A632A7" w14:paraId="5F67CB05" w14:textId="77777777" w:rsidTr="00A632A7">
        <w:trPr>
          <w:gridAfter w:val="1"/>
          <w:wAfter w:w="709" w:type="dxa"/>
          <w:cantSplit/>
          <w:trHeight w:hRule="exact" w:val="286"/>
        </w:trPr>
        <w:tc>
          <w:tcPr>
            <w:tcW w:w="2694" w:type="dxa"/>
            <w:vMerge w:val="restart"/>
            <w:tcBorders>
              <w:left w:val="single" w:sz="4" w:space="0" w:color="000000"/>
              <w:bottom w:val="single" w:sz="4" w:space="0" w:color="000000"/>
            </w:tcBorders>
          </w:tcPr>
          <w:p w14:paraId="5293E65C" w14:textId="77777777" w:rsidR="00A632A7" w:rsidRPr="00A632A7" w:rsidRDefault="00A632A7" w:rsidP="00A632A7">
            <w:pPr>
              <w:snapToGrid w:val="0"/>
              <w:rPr>
                <w:rFonts w:ascii="Arial" w:hAnsi="Arial" w:cs="Arial"/>
                <w:szCs w:val="24"/>
              </w:rPr>
            </w:pPr>
          </w:p>
        </w:tc>
        <w:tc>
          <w:tcPr>
            <w:tcW w:w="6520" w:type="dxa"/>
            <w:tcBorders>
              <w:left w:val="single" w:sz="4" w:space="0" w:color="000000"/>
              <w:bottom w:val="single" w:sz="4" w:space="0" w:color="000000"/>
            </w:tcBorders>
          </w:tcPr>
          <w:p w14:paraId="0EF94366" w14:textId="77777777" w:rsidR="00A632A7" w:rsidRPr="00A632A7" w:rsidRDefault="00A632A7" w:rsidP="00A632A7">
            <w:pPr>
              <w:snapToGrid w:val="0"/>
              <w:rPr>
                <w:rFonts w:ascii="Arial" w:hAnsi="Arial" w:cs="Arial"/>
                <w:szCs w:val="24"/>
              </w:rPr>
            </w:pPr>
            <w:r w:rsidRPr="00A632A7">
              <w:rPr>
                <w:rFonts w:ascii="Arial" w:hAnsi="Arial" w:cs="Arial"/>
                <w:szCs w:val="24"/>
              </w:rPr>
              <w:t>Don’t know/not sure</w:t>
            </w:r>
          </w:p>
        </w:tc>
        <w:tc>
          <w:tcPr>
            <w:tcW w:w="709" w:type="dxa"/>
            <w:tcBorders>
              <w:left w:val="single" w:sz="4" w:space="0" w:color="000000"/>
              <w:bottom w:val="single" w:sz="4" w:space="0" w:color="000000"/>
              <w:right w:val="single" w:sz="4" w:space="0" w:color="000000"/>
            </w:tcBorders>
          </w:tcPr>
          <w:p w14:paraId="0B9B49B8" w14:textId="77777777" w:rsidR="00A632A7" w:rsidRPr="00A632A7" w:rsidRDefault="00A632A7" w:rsidP="00A632A7">
            <w:pPr>
              <w:snapToGrid w:val="0"/>
              <w:rPr>
                <w:rFonts w:ascii="Arial" w:hAnsi="Arial" w:cs="Arial"/>
                <w:szCs w:val="24"/>
              </w:rPr>
            </w:pPr>
          </w:p>
        </w:tc>
      </w:tr>
      <w:tr w:rsidR="00A632A7" w:rsidRPr="00A632A7" w14:paraId="6F9BED2A" w14:textId="77777777" w:rsidTr="00A632A7">
        <w:trPr>
          <w:gridAfter w:val="1"/>
          <w:wAfter w:w="709" w:type="dxa"/>
          <w:cantSplit/>
        </w:trPr>
        <w:tc>
          <w:tcPr>
            <w:tcW w:w="2694" w:type="dxa"/>
            <w:vMerge/>
            <w:tcBorders>
              <w:left w:val="single" w:sz="4" w:space="0" w:color="000000"/>
              <w:bottom w:val="single" w:sz="4" w:space="0" w:color="000000"/>
            </w:tcBorders>
          </w:tcPr>
          <w:p w14:paraId="2BE45AFB" w14:textId="77777777" w:rsidR="00A632A7" w:rsidRPr="00A632A7" w:rsidRDefault="00A632A7" w:rsidP="00A632A7">
            <w:pPr>
              <w:rPr>
                <w:szCs w:val="24"/>
              </w:rPr>
            </w:pPr>
          </w:p>
        </w:tc>
        <w:tc>
          <w:tcPr>
            <w:tcW w:w="6520" w:type="dxa"/>
            <w:tcBorders>
              <w:left w:val="single" w:sz="4" w:space="0" w:color="000000"/>
              <w:bottom w:val="single" w:sz="4" w:space="0" w:color="000000"/>
            </w:tcBorders>
          </w:tcPr>
          <w:p w14:paraId="728312B1" w14:textId="77777777" w:rsidR="00A632A7" w:rsidRPr="00A632A7" w:rsidRDefault="00A632A7" w:rsidP="00A632A7">
            <w:pPr>
              <w:snapToGrid w:val="0"/>
              <w:rPr>
                <w:rFonts w:ascii="Arial" w:hAnsi="Arial" w:cs="Arial"/>
                <w:szCs w:val="24"/>
              </w:rPr>
            </w:pPr>
            <w:r w:rsidRPr="00A632A7">
              <w:rPr>
                <w:rFonts w:ascii="Arial" w:hAnsi="Arial" w:cs="Arial"/>
                <w:szCs w:val="24"/>
              </w:rPr>
              <w:t>Would rather not state</w:t>
            </w:r>
          </w:p>
        </w:tc>
        <w:tc>
          <w:tcPr>
            <w:tcW w:w="709" w:type="dxa"/>
            <w:tcBorders>
              <w:left w:val="single" w:sz="4" w:space="0" w:color="000000"/>
              <w:bottom w:val="single" w:sz="4" w:space="0" w:color="000000"/>
              <w:right w:val="single" w:sz="4" w:space="0" w:color="000000"/>
            </w:tcBorders>
          </w:tcPr>
          <w:p w14:paraId="29710364" w14:textId="77777777" w:rsidR="00A632A7" w:rsidRPr="00A632A7" w:rsidRDefault="00A632A7" w:rsidP="00A632A7">
            <w:pPr>
              <w:snapToGrid w:val="0"/>
              <w:rPr>
                <w:rFonts w:ascii="Arial" w:hAnsi="Arial" w:cs="Arial"/>
                <w:szCs w:val="24"/>
              </w:rPr>
            </w:pPr>
          </w:p>
        </w:tc>
      </w:tr>
      <w:bookmarkEnd w:id="0"/>
    </w:tbl>
    <w:p w14:paraId="4BE65C4B" w14:textId="77777777" w:rsidR="002C2D9F" w:rsidRDefault="002C2D9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p w14:paraId="5F6F82C9" w14:textId="77777777" w:rsidR="002C2D9F" w:rsidRDefault="002C2D9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p w14:paraId="53F9352E" w14:textId="77777777" w:rsidR="002C2D9F" w:rsidRPr="009403F1" w:rsidRDefault="002C2D9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p w14:paraId="1A7A0F96" w14:textId="77777777" w:rsidR="006355D3" w:rsidRDefault="00936DDD">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r w:rsidRPr="00936DDD">
        <w:rPr>
          <w:rFonts w:cs="Arial"/>
          <w:b/>
          <w:bCs/>
          <w:sz w:val="24"/>
          <w:szCs w:val="24"/>
          <w:lang w:val="en-GB"/>
        </w:rPr>
        <w:t>Religion</w:t>
      </w:r>
    </w:p>
    <w:p w14:paraId="57B4BA38" w14:textId="77777777" w:rsidR="001062D4" w:rsidRDefault="001062D4">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097"/>
      </w:tblGrid>
      <w:tr w:rsidR="001062D4" w:rsidRPr="00FF6C42" w14:paraId="4E53B4C7" w14:textId="77777777" w:rsidTr="00FF6C42">
        <w:tc>
          <w:tcPr>
            <w:tcW w:w="9322" w:type="dxa"/>
          </w:tcPr>
          <w:p w14:paraId="4B58D02F"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r w:rsidRPr="00FF6C42">
              <w:rPr>
                <w:rFonts w:cs="Arial"/>
                <w:szCs w:val="24"/>
                <w:lang w:val="en-GB"/>
              </w:rPr>
              <w:t>No religion</w:t>
            </w:r>
          </w:p>
        </w:tc>
        <w:tc>
          <w:tcPr>
            <w:tcW w:w="1097" w:type="dxa"/>
          </w:tcPr>
          <w:p w14:paraId="29376CBF"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1062D4" w:rsidRPr="00FF6C42" w14:paraId="46693497" w14:textId="77777777" w:rsidTr="00FF6C42">
        <w:tc>
          <w:tcPr>
            <w:tcW w:w="9322" w:type="dxa"/>
          </w:tcPr>
          <w:p w14:paraId="7C4B0484" w14:textId="77777777" w:rsidR="001062D4" w:rsidRPr="00FF6C42" w:rsidRDefault="001062D4" w:rsidP="00FF6C42">
            <w:pPr>
              <w:snapToGrid w:val="0"/>
              <w:jc w:val="both"/>
              <w:rPr>
                <w:rFonts w:cs="Arial"/>
                <w:b/>
                <w:bCs/>
                <w:szCs w:val="24"/>
                <w:lang w:val="en-GB"/>
              </w:rPr>
            </w:pPr>
            <w:r w:rsidRPr="00FF6C42">
              <w:rPr>
                <w:rFonts w:ascii="Arial" w:hAnsi="Arial" w:cs="Arial"/>
                <w:szCs w:val="24"/>
              </w:rPr>
              <w:t>Christian (including Church of England, Catholic, Protestant and all other Christian denominations)</w:t>
            </w:r>
          </w:p>
        </w:tc>
        <w:tc>
          <w:tcPr>
            <w:tcW w:w="1097" w:type="dxa"/>
          </w:tcPr>
          <w:p w14:paraId="64F92E11"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1062D4" w:rsidRPr="00FF6C42" w14:paraId="5530AA2F" w14:textId="77777777" w:rsidTr="00FF6C42">
        <w:tc>
          <w:tcPr>
            <w:tcW w:w="9322" w:type="dxa"/>
          </w:tcPr>
          <w:p w14:paraId="4D136CB5"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FF6C42">
              <w:rPr>
                <w:rFonts w:cs="Arial"/>
                <w:sz w:val="24"/>
                <w:szCs w:val="24"/>
                <w:lang w:val="en-GB"/>
              </w:rPr>
              <w:t>Buddhist</w:t>
            </w:r>
          </w:p>
        </w:tc>
        <w:tc>
          <w:tcPr>
            <w:tcW w:w="1097" w:type="dxa"/>
          </w:tcPr>
          <w:p w14:paraId="7D3E2C26"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1062D4" w:rsidRPr="00FF6C42" w14:paraId="6384374C" w14:textId="77777777" w:rsidTr="00FF6C42">
        <w:tc>
          <w:tcPr>
            <w:tcW w:w="9322" w:type="dxa"/>
          </w:tcPr>
          <w:p w14:paraId="46FDBAFE"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FF6C42">
              <w:rPr>
                <w:rFonts w:cs="Arial"/>
                <w:sz w:val="24"/>
                <w:szCs w:val="24"/>
                <w:lang w:val="en-GB"/>
              </w:rPr>
              <w:t>Hindu</w:t>
            </w:r>
          </w:p>
        </w:tc>
        <w:tc>
          <w:tcPr>
            <w:tcW w:w="1097" w:type="dxa"/>
          </w:tcPr>
          <w:p w14:paraId="0EFB8E06"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1062D4" w:rsidRPr="00FF6C42" w14:paraId="04DD5E91" w14:textId="77777777" w:rsidTr="00FF6C42">
        <w:tc>
          <w:tcPr>
            <w:tcW w:w="9322" w:type="dxa"/>
          </w:tcPr>
          <w:p w14:paraId="624A4483"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FF6C42">
              <w:rPr>
                <w:rFonts w:cs="Arial"/>
                <w:sz w:val="24"/>
                <w:szCs w:val="24"/>
                <w:lang w:val="en-GB"/>
              </w:rPr>
              <w:t>Jewish</w:t>
            </w:r>
          </w:p>
        </w:tc>
        <w:tc>
          <w:tcPr>
            <w:tcW w:w="1097" w:type="dxa"/>
          </w:tcPr>
          <w:p w14:paraId="563330A0"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1062D4" w:rsidRPr="00FF6C42" w14:paraId="7700BF67" w14:textId="77777777" w:rsidTr="00FF6C42">
        <w:tc>
          <w:tcPr>
            <w:tcW w:w="9322" w:type="dxa"/>
          </w:tcPr>
          <w:p w14:paraId="3B819E7E"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FF6C42">
              <w:rPr>
                <w:rFonts w:cs="Arial"/>
                <w:sz w:val="24"/>
                <w:szCs w:val="24"/>
                <w:lang w:val="en-GB"/>
              </w:rPr>
              <w:t>Muslim</w:t>
            </w:r>
          </w:p>
        </w:tc>
        <w:tc>
          <w:tcPr>
            <w:tcW w:w="1097" w:type="dxa"/>
          </w:tcPr>
          <w:p w14:paraId="76AA1BFD"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1062D4" w:rsidRPr="00FF6C42" w14:paraId="2C0A1C09" w14:textId="77777777" w:rsidTr="00FF6C42">
        <w:tc>
          <w:tcPr>
            <w:tcW w:w="9322" w:type="dxa"/>
          </w:tcPr>
          <w:p w14:paraId="72BBD46A"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FF6C42">
              <w:rPr>
                <w:rFonts w:cs="Arial"/>
                <w:sz w:val="24"/>
                <w:szCs w:val="24"/>
                <w:lang w:val="en-GB"/>
              </w:rPr>
              <w:t>Sikh</w:t>
            </w:r>
          </w:p>
        </w:tc>
        <w:tc>
          <w:tcPr>
            <w:tcW w:w="1097" w:type="dxa"/>
          </w:tcPr>
          <w:p w14:paraId="2AD0EC68"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1062D4" w:rsidRPr="00FF6C42" w14:paraId="5E802387" w14:textId="77777777" w:rsidTr="00FF6C42">
        <w:tc>
          <w:tcPr>
            <w:tcW w:w="9322" w:type="dxa"/>
          </w:tcPr>
          <w:p w14:paraId="1AE25F56"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FF6C42">
              <w:rPr>
                <w:rFonts w:cs="Arial"/>
                <w:sz w:val="24"/>
                <w:szCs w:val="24"/>
                <w:lang w:val="en-GB"/>
              </w:rPr>
              <w:t>Any other religion</w:t>
            </w:r>
          </w:p>
        </w:tc>
        <w:tc>
          <w:tcPr>
            <w:tcW w:w="1097" w:type="dxa"/>
          </w:tcPr>
          <w:p w14:paraId="79702674" w14:textId="77777777" w:rsidR="001062D4" w:rsidRPr="00FF6C42" w:rsidRDefault="001062D4"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256182" w:rsidRPr="00FF6C42" w14:paraId="19015ACC" w14:textId="77777777" w:rsidTr="00FF6C42">
        <w:tc>
          <w:tcPr>
            <w:tcW w:w="9322" w:type="dxa"/>
          </w:tcPr>
          <w:p w14:paraId="74DFE7C1" w14:textId="77777777" w:rsidR="00256182" w:rsidRPr="00FF6C42" w:rsidRDefault="00256182"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FF6C42">
              <w:rPr>
                <w:rFonts w:cs="Arial"/>
                <w:sz w:val="24"/>
                <w:szCs w:val="24"/>
                <w:lang w:val="en-GB"/>
              </w:rPr>
              <w:t>Prefer not to say</w:t>
            </w:r>
          </w:p>
        </w:tc>
        <w:tc>
          <w:tcPr>
            <w:tcW w:w="1097" w:type="dxa"/>
          </w:tcPr>
          <w:p w14:paraId="4CCABEAA" w14:textId="77777777" w:rsidR="00256182" w:rsidRPr="00FF6C42" w:rsidRDefault="00256182" w:rsidP="00FF6C42">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bl>
    <w:p w14:paraId="6405122F" w14:textId="77777777" w:rsidR="001062D4" w:rsidRDefault="001062D4">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p w14:paraId="31977941" w14:textId="77777777" w:rsidR="001062D4" w:rsidRDefault="001062D4">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p w14:paraId="1B1386D6" w14:textId="77777777" w:rsidR="00936DDD" w:rsidDel="00936DDD" w:rsidRDefault="00936DDD" w:rsidP="00E36C1F">
      <w:pPr>
        <w:pStyle w:val="NoSpacing"/>
        <w:rPr>
          <w:del w:id="1" w:author="Jane Burstow" w:date="2023-01-26T14:08:00Z"/>
          <w:rFonts w:ascii="Arial" w:hAnsi="Arial" w:cs="Arial"/>
          <w:szCs w:val="24"/>
        </w:rPr>
      </w:pPr>
    </w:p>
    <w:p w14:paraId="57287983" w14:textId="77777777" w:rsidR="00936DDD" w:rsidRPr="00936DDD" w:rsidRDefault="00936DDD" w:rsidP="00E36C1F">
      <w:pPr>
        <w:pStyle w:val="NoSpacing"/>
        <w:rPr>
          <w:rFonts w:ascii="Arial" w:hAnsi="Arial" w:cs="Arial"/>
          <w:szCs w:val="24"/>
        </w:rPr>
      </w:pPr>
      <w:r>
        <w:rPr>
          <w:rFonts w:ascii="Arial" w:hAnsi="Arial" w:cs="Arial"/>
          <w:b/>
          <w:bCs/>
          <w:szCs w:val="24"/>
        </w:rPr>
        <w:t>Sexual Orientation</w:t>
      </w:r>
    </w:p>
    <w:p w14:paraId="46CA7227" w14:textId="77777777" w:rsidR="00936DDD" w:rsidRDefault="00936DDD" w:rsidP="00E36C1F">
      <w:pPr>
        <w:pStyle w:val="NoSpacing"/>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275"/>
      </w:tblGrid>
      <w:tr w:rsidR="00936DDD" w:rsidRPr="00F179A0" w14:paraId="7E7C9269" w14:textId="77777777" w:rsidTr="00F179A0">
        <w:tc>
          <w:tcPr>
            <w:tcW w:w="9039" w:type="dxa"/>
          </w:tcPr>
          <w:p w14:paraId="5F8A1AA8" w14:textId="77777777" w:rsidR="00936DDD" w:rsidRPr="00F179A0" w:rsidRDefault="00936DDD"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sidRPr="00F179A0">
              <w:rPr>
                <w:rFonts w:ascii="Arial" w:hAnsi="Arial" w:cs="Arial"/>
                <w:szCs w:val="24"/>
              </w:rPr>
              <w:t>Bisexual</w:t>
            </w:r>
          </w:p>
        </w:tc>
        <w:tc>
          <w:tcPr>
            <w:tcW w:w="1275" w:type="dxa"/>
          </w:tcPr>
          <w:p w14:paraId="502D8CBA" w14:textId="77777777" w:rsidR="00936DDD" w:rsidRPr="00F179A0" w:rsidRDefault="00936DDD"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r w:rsidR="00936DDD" w:rsidRPr="00F179A0" w14:paraId="30FA6648" w14:textId="77777777" w:rsidTr="00F179A0">
        <w:tc>
          <w:tcPr>
            <w:tcW w:w="9039" w:type="dxa"/>
          </w:tcPr>
          <w:p w14:paraId="0C09B3FE" w14:textId="77777777" w:rsidR="00936DDD" w:rsidRPr="00F179A0" w:rsidRDefault="00936DDD"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sidRPr="00F179A0">
              <w:rPr>
                <w:rFonts w:ascii="Arial" w:hAnsi="Arial" w:cs="Arial"/>
                <w:szCs w:val="24"/>
              </w:rPr>
              <w:t>Gay / Lesbian</w:t>
            </w:r>
          </w:p>
        </w:tc>
        <w:tc>
          <w:tcPr>
            <w:tcW w:w="1275" w:type="dxa"/>
          </w:tcPr>
          <w:p w14:paraId="6B4AD5D6" w14:textId="77777777" w:rsidR="00936DDD" w:rsidRPr="00F179A0" w:rsidRDefault="00936DDD"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r w:rsidR="00936DDD" w:rsidRPr="00F179A0" w14:paraId="39806BD7" w14:textId="77777777" w:rsidTr="00F179A0">
        <w:tc>
          <w:tcPr>
            <w:tcW w:w="9039" w:type="dxa"/>
          </w:tcPr>
          <w:p w14:paraId="1132B598" w14:textId="77777777" w:rsidR="00936DDD" w:rsidRPr="00F179A0" w:rsidRDefault="00936DDD"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sidRPr="00F179A0">
              <w:rPr>
                <w:rFonts w:ascii="Arial" w:hAnsi="Arial" w:cs="Arial"/>
                <w:szCs w:val="24"/>
              </w:rPr>
              <w:t>Heterosexual / Straight</w:t>
            </w:r>
          </w:p>
        </w:tc>
        <w:tc>
          <w:tcPr>
            <w:tcW w:w="1275" w:type="dxa"/>
          </w:tcPr>
          <w:p w14:paraId="616D4F19" w14:textId="77777777" w:rsidR="00936DDD" w:rsidRPr="00F179A0" w:rsidRDefault="00936DDD"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r w:rsidR="00936DDD" w:rsidRPr="00F179A0" w14:paraId="51808D96" w14:textId="77777777" w:rsidTr="00F179A0">
        <w:tc>
          <w:tcPr>
            <w:tcW w:w="9039" w:type="dxa"/>
          </w:tcPr>
          <w:p w14:paraId="0EB5F751" w14:textId="77777777" w:rsidR="00936DDD" w:rsidRPr="00F179A0" w:rsidRDefault="00256182"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Pr>
                <w:rFonts w:ascii="Arial" w:hAnsi="Arial" w:cs="Arial"/>
                <w:szCs w:val="24"/>
              </w:rPr>
              <w:t>Other sexual orientation</w:t>
            </w:r>
          </w:p>
        </w:tc>
        <w:tc>
          <w:tcPr>
            <w:tcW w:w="1275" w:type="dxa"/>
          </w:tcPr>
          <w:p w14:paraId="75DD9A97" w14:textId="77777777" w:rsidR="00936DDD" w:rsidRPr="00F179A0" w:rsidRDefault="00936DDD"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r w:rsidR="00936DDD" w:rsidRPr="00F179A0" w14:paraId="35BAC7E0" w14:textId="77777777" w:rsidTr="00F179A0">
        <w:tc>
          <w:tcPr>
            <w:tcW w:w="9039" w:type="dxa"/>
          </w:tcPr>
          <w:p w14:paraId="4BC4A1B6" w14:textId="77777777" w:rsidR="00936DDD" w:rsidRPr="00F179A0" w:rsidRDefault="00936DDD"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sidRPr="00F179A0">
              <w:rPr>
                <w:rFonts w:ascii="Arial" w:hAnsi="Arial" w:cs="Arial"/>
                <w:szCs w:val="24"/>
              </w:rPr>
              <w:t>Prefer not to say</w:t>
            </w:r>
          </w:p>
        </w:tc>
        <w:tc>
          <w:tcPr>
            <w:tcW w:w="1275" w:type="dxa"/>
          </w:tcPr>
          <w:p w14:paraId="517CA460" w14:textId="77777777" w:rsidR="00936DDD" w:rsidRPr="00F179A0" w:rsidRDefault="00936DDD"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bl>
    <w:p w14:paraId="59929D69" w14:textId="77777777" w:rsidR="00936DDD" w:rsidRDefault="00936DDD" w:rsidP="00E36C1F">
      <w:pPr>
        <w:pStyle w:val="NoSpacing"/>
        <w:rPr>
          <w:rFonts w:ascii="Arial" w:hAnsi="Arial" w:cs="Arial"/>
          <w:szCs w:val="24"/>
        </w:rPr>
      </w:pPr>
    </w:p>
    <w:p w14:paraId="68ADB875" w14:textId="77777777" w:rsidR="00914568" w:rsidRPr="00936DDD" w:rsidRDefault="00914568" w:rsidP="00914568">
      <w:pPr>
        <w:pStyle w:val="NoSpacing"/>
        <w:rPr>
          <w:rFonts w:ascii="Arial" w:hAnsi="Arial" w:cs="Arial"/>
          <w:szCs w:val="24"/>
        </w:rPr>
      </w:pPr>
      <w:r>
        <w:rPr>
          <w:rFonts w:ascii="Arial" w:hAnsi="Arial" w:cs="Arial"/>
          <w:b/>
          <w:bCs/>
          <w:szCs w:val="24"/>
        </w:rPr>
        <w:t>Gender reassignment</w:t>
      </w:r>
    </w:p>
    <w:p w14:paraId="6B8A4F3F" w14:textId="77777777" w:rsidR="00914568" w:rsidRDefault="00914568" w:rsidP="00914568">
      <w:pPr>
        <w:pStyle w:val="NoSpacing"/>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275"/>
      </w:tblGrid>
      <w:tr w:rsidR="00914568" w:rsidRPr="00F179A0" w14:paraId="3C2B67C3" w14:textId="77777777" w:rsidTr="00F179A0">
        <w:tc>
          <w:tcPr>
            <w:tcW w:w="9039" w:type="dxa"/>
          </w:tcPr>
          <w:p w14:paraId="340F0F8F"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sidRPr="00F179A0">
              <w:rPr>
                <w:rFonts w:ascii="Arial" w:hAnsi="Arial" w:cs="Arial"/>
                <w:szCs w:val="24"/>
              </w:rPr>
              <w:t>No</w:t>
            </w:r>
          </w:p>
        </w:tc>
        <w:tc>
          <w:tcPr>
            <w:tcW w:w="1275" w:type="dxa"/>
          </w:tcPr>
          <w:p w14:paraId="40D4BB8A"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r w:rsidR="00914568" w:rsidRPr="00F179A0" w14:paraId="15B07D4E" w14:textId="77777777" w:rsidTr="00F179A0">
        <w:tc>
          <w:tcPr>
            <w:tcW w:w="9039" w:type="dxa"/>
          </w:tcPr>
          <w:p w14:paraId="68387A61"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sidRPr="00F179A0">
              <w:rPr>
                <w:rFonts w:ascii="Arial" w:hAnsi="Arial" w:cs="Arial"/>
                <w:szCs w:val="24"/>
              </w:rPr>
              <w:t>Prefer not to say</w:t>
            </w:r>
          </w:p>
        </w:tc>
        <w:tc>
          <w:tcPr>
            <w:tcW w:w="1275" w:type="dxa"/>
          </w:tcPr>
          <w:p w14:paraId="59BBD392"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r w:rsidR="00914568" w:rsidRPr="00F179A0" w14:paraId="7EA49734" w14:textId="77777777" w:rsidTr="00F179A0">
        <w:tc>
          <w:tcPr>
            <w:tcW w:w="9039" w:type="dxa"/>
          </w:tcPr>
          <w:p w14:paraId="2EC3D714"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sidRPr="00F179A0">
              <w:rPr>
                <w:rFonts w:ascii="Arial" w:hAnsi="Arial" w:cs="Arial"/>
                <w:szCs w:val="24"/>
              </w:rPr>
              <w:t>Yes</w:t>
            </w:r>
          </w:p>
        </w:tc>
        <w:tc>
          <w:tcPr>
            <w:tcW w:w="1275" w:type="dxa"/>
          </w:tcPr>
          <w:p w14:paraId="2A1EE785"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bl>
    <w:p w14:paraId="0B49A772" w14:textId="77777777" w:rsidR="00936DDD" w:rsidRDefault="00936DDD" w:rsidP="00E36C1F">
      <w:pPr>
        <w:pStyle w:val="NoSpacing"/>
        <w:rPr>
          <w:rFonts w:ascii="Arial" w:hAnsi="Arial" w:cs="Arial"/>
          <w:szCs w:val="24"/>
        </w:rPr>
      </w:pPr>
    </w:p>
    <w:p w14:paraId="23A97624" w14:textId="77777777" w:rsidR="00914568" w:rsidRPr="00936DDD" w:rsidRDefault="00914568" w:rsidP="00914568">
      <w:pPr>
        <w:pStyle w:val="NoSpacing"/>
        <w:rPr>
          <w:rFonts w:ascii="Arial" w:hAnsi="Arial" w:cs="Arial"/>
          <w:szCs w:val="24"/>
        </w:rPr>
      </w:pPr>
      <w:r>
        <w:rPr>
          <w:rFonts w:ascii="Arial" w:hAnsi="Arial" w:cs="Arial"/>
          <w:b/>
          <w:bCs/>
          <w:szCs w:val="24"/>
        </w:rPr>
        <w:t>Marital status</w:t>
      </w:r>
    </w:p>
    <w:p w14:paraId="3725FF9F" w14:textId="77777777" w:rsidR="00914568" w:rsidRDefault="00914568" w:rsidP="00914568">
      <w:pPr>
        <w:pStyle w:val="NoSpacing"/>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275"/>
      </w:tblGrid>
      <w:tr w:rsidR="00256182" w:rsidRPr="00F179A0" w14:paraId="00A5E4EA" w14:textId="77777777" w:rsidTr="00F179A0">
        <w:tc>
          <w:tcPr>
            <w:tcW w:w="9039" w:type="dxa"/>
          </w:tcPr>
          <w:p w14:paraId="47CC479C" w14:textId="77777777" w:rsidR="00256182" w:rsidRPr="00F179A0" w:rsidRDefault="00256182"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Pr>
                <w:rFonts w:ascii="Arial" w:hAnsi="Arial" w:cs="Arial"/>
                <w:szCs w:val="24"/>
              </w:rPr>
              <w:t>Married</w:t>
            </w:r>
          </w:p>
        </w:tc>
        <w:tc>
          <w:tcPr>
            <w:tcW w:w="1275" w:type="dxa"/>
          </w:tcPr>
          <w:p w14:paraId="02E40524" w14:textId="77777777" w:rsidR="00256182" w:rsidRPr="00F179A0" w:rsidRDefault="00256182"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r w:rsidR="00914568" w:rsidRPr="00F179A0" w14:paraId="56E28DB4" w14:textId="77777777" w:rsidTr="00F179A0">
        <w:tc>
          <w:tcPr>
            <w:tcW w:w="9039" w:type="dxa"/>
          </w:tcPr>
          <w:p w14:paraId="774B8646" w14:textId="77777777" w:rsidR="00914568" w:rsidRPr="00F179A0" w:rsidRDefault="00256182"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Pr>
                <w:rFonts w:ascii="Arial" w:hAnsi="Arial" w:cs="Arial"/>
                <w:szCs w:val="24"/>
              </w:rPr>
              <w:t>In a registered c</w:t>
            </w:r>
            <w:r w:rsidR="00914568" w:rsidRPr="00F179A0">
              <w:rPr>
                <w:rFonts w:ascii="Arial" w:hAnsi="Arial" w:cs="Arial"/>
                <w:szCs w:val="24"/>
              </w:rPr>
              <w:t xml:space="preserve">ivil </w:t>
            </w:r>
            <w:r>
              <w:rPr>
                <w:rFonts w:ascii="Arial" w:hAnsi="Arial" w:cs="Arial"/>
                <w:szCs w:val="24"/>
              </w:rPr>
              <w:t>p</w:t>
            </w:r>
            <w:r w:rsidR="00914568" w:rsidRPr="00F179A0">
              <w:rPr>
                <w:rFonts w:ascii="Arial" w:hAnsi="Arial" w:cs="Arial"/>
                <w:szCs w:val="24"/>
              </w:rPr>
              <w:t>artnership</w:t>
            </w:r>
          </w:p>
        </w:tc>
        <w:tc>
          <w:tcPr>
            <w:tcW w:w="1275" w:type="dxa"/>
          </w:tcPr>
          <w:p w14:paraId="276B3525"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r w:rsidR="00914568" w:rsidRPr="00F179A0" w14:paraId="4E13F880" w14:textId="77777777" w:rsidTr="00F179A0">
        <w:tc>
          <w:tcPr>
            <w:tcW w:w="9039" w:type="dxa"/>
          </w:tcPr>
          <w:p w14:paraId="4C63143F"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sidRPr="00F179A0">
              <w:rPr>
                <w:rFonts w:ascii="Arial" w:hAnsi="Arial" w:cs="Arial"/>
                <w:szCs w:val="24"/>
              </w:rPr>
              <w:t>Divorced</w:t>
            </w:r>
          </w:p>
        </w:tc>
        <w:tc>
          <w:tcPr>
            <w:tcW w:w="1275" w:type="dxa"/>
          </w:tcPr>
          <w:p w14:paraId="100C9745"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r w:rsidR="00914568" w:rsidRPr="00F179A0" w14:paraId="5FE192C3" w14:textId="77777777" w:rsidTr="00F179A0">
        <w:tc>
          <w:tcPr>
            <w:tcW w:w="9039" w:type="dxa"/>
          </w:tcPr>
          <w:p w14:paraId="6F311672"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sidRPr="00F179A0">
              <w:rPr>
                <w:rFonts w:ascii="Arial" w:hAnsi="Arial" w:cs="Arial"/>
                <w:szCs w:val="24"/>
              </w:rPr>
              <w:t>Married</w:t>
            </w:r>
          </w:p>
        </w:tc>
        <w:tc>
          <w:tcPr>
            <w:tcW w:w="1275" w:type="dxa"/>
          </w:tcPr>
          <w:p w14:paraId="49370C59"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r w:rsidR="00914568" w:rsidRPr="00F179A0" w14:paraId="2596EA61" w14:textId="77777777" w:rsidTr="00F179A0">
        <w:tc>
          <w:tcPr>
            <w:tcW w:w="9039" w:type="dxa"/>
          </w:tcPr>
          <w:p w14:paraId="6BC83A46"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sidRPr="00F179A0">
              <w:rPr>
                <w:rFonts w:ascii="Arial" w:hAnsi="Arial" w:cs="Arial"/>
                <w:szCs w:val="24"/>
              </w:rPr>
              <w:t>Partner</w:t>
            </w:r>
          </w:p>
        </w:tc>
        <w:tc>
          <w:tcPr>
            <w:tcW w:w="1275" w:type="dxa"/>
          </w:tcPr>
          <w:p w14:paraId="7B707DCC"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r w:rsidR="00914568" w:rsidRPr="00F179A0" w14:paraId="6E4E403A" w14:textId="77777777" w:rsidTr="00F179A0">
        <w:tc>
          <w:tcPr>
            <w:tcW w:w="9039" w:type="dxa"/>
          </w:tcPr>
          <w:p w14:paraId="29AA5B0A"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sidRPr="00F179A0">
              <w:rPr>
                <w:rFonts w:ascii="Arial" w:hAnsi="Arial" w:cs="Arial"/>
                <w:szCs w:val="24"/>
              </w:rPr>
              <w:t>Prefer not to say</w:t>
            </w:r>
          </w:p>
        </w:tc>
        <w:tc>
          <w:tcPr>
            <w:tcW w:w="1275" w:type="dxa"/>
          </w:tcPr>
          <w:p w14:paraId="07735345"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r w:rsidR="00914568" w:rsidRPr="00F179A0" w14:paraId="746CF2CC" w14:textId="77777777" w:rsidTr="00F179A0">
        <w:tc>
          <w:tcPr>
            <w:tcW w:w="9039" w:type="dxa"/>
          </w:tcPr>
          <w:p w14:paraId="4B02D9D2"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sidRPr="00F179A0">
              <w:rPr>
                <w:rFonts w:ascii="Arial" w:hAnsi="Arial" w:cs="Arial"/>
                <w:szCs w:val="24"/>
              </w:rPr>
              <w:t>Single</w:t>
            </w:r>
          </w:p>
        </w:tc>
        <w:tc>
          <w:tcPr>
            <w:tcW w:w="1275" w:type="dxa"/>
          </w:tcPr>
          <w:p w14:paraId="476B24BB"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r w:rsidR="00914568" w:rsidRPr="00F179A0" w14:paraId="44157BB4" w14:textId="77777777" w:rsidTr="00F179A0">
        <w:tc>
          <w:tcPr>
            <w:tcW w:w="9039" w:type="dxa"/>
          </w:tcPr>
          <w:p w14:paraId="12AB6649"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szCs w:val="24"/>
              </w:rPr>
            </w:pPr>
            <w:r w:rsidRPr="00F179A0">
              <w:rPr>
                <w:rFonts w:ascii="Arial" w:hAnsi="Arial" w:cs="Arial"/>
                <w:szCs w:val="24"/>
              </w:rPr>
              <w:t>Widowed</w:t>
            </w:r>
          </w:p>
        </w:tc>
        <w:tc>
          <w:tcPr>
            <w:tcW w:w="1275" w:type="dxa"/>
          </w:tcPr>
          <w:p w14:paraId="547FC0D5" w14:textId="77777777" w:rsidR="00914568" w:rsidRPr="00F179A0" w:rsidRDefault="00914568" w:rsidP="00F179A0">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p>
        </w:tc>
      </w:tr>
    </w:tbl>
    <w:p w14:paraId="07377772" w14:textId="77777777" w:rsidR="00914568" w:rsidRDefault="00914568" w:rsidP="00914568">
      <w:pPr>
        <w:pStyle w:val="NoSpacing"/>
        <w:rPr>
          <w:rFonts w:ascii="Arial" w:hAnsi="Arial" w:cs="Arial"/>
          <w:szCs w:val="24"/>
        </w:rPr>
      </w:pPr>
    </w:p>
    <w:p w14:paraId="75EDF5BA" w14:textId="77777777" w:rsidR="006355D3" w:rsidRPr="00D23FC5" w:rsidRDefault="00914568" w:rsidP="00D23FC5">
      <w:pPr>
        <w:pStyle w:val="NoSpacing"/>
        <w:rPr>
          <w:rFonts w:ascii="Arial" w:hAnsi="Arial" w:cs="Arial"/>
          <w:b/>
          <w:sz w:val="28"/>
          <w:szCs w:val="28"/>
        </w:rPr>
      </w:pPr>
      <w:r>
        <w:rPr>
          <w:rFonts w:ascii="Arial" w:hAnsi="Arial" w:cs="Arial"/>
          <w:szCs w:val="24"/>
        </w:rPr>
        <w:br w:type="page"/>
      </w:r>
      <w:r w:rsidR="006355D3" w:rsidRPr="00D23FC5">
        <w:rPr>
          <w:rFonts w:ascii="Arial" w:hAnsi="Arial" w:cs="Arial"/>
          <w:b/>
          <w:sz w:val="28"/>
          <w:szCs w:val="28"/>
        </w:rPr>
        <w:lastRenderedPageBreak/>
        <w:t>Guidelines on the application form</w:t>
      </w:r>
    </w:p>
    <w:p w14:paraId="44F8CBF1" w14:textId="77777777" w:rsidR="006355D3" w:rsidRPr="009403F1" w:rsidRDefault="006355D3" w:rsidP="00E36C1F">
      <w:pPr>
        <w:pStyle w:val="NoSpacing"/>
        <w:rPr>
          <w:rFonts w:ascii="Arial" w:hAnsi="Arial" w:cs="Arial"/>
          <w:b/>
          <w:szCs w:val="24"/>
        </w:rPr>
      </w:pPr>
    </w:p>
    <w:p w14:paraId="17B4C1A2" w14:textId="77777777" w:rsidR="006355D3" w:rsidRPr="009403F1" w:rsidRDefault="006355D3" w:rsidP="00E36C1F">
      <w:pPr>
        <w:pStyle w:val="NoSpacing"/>
        <w:rPr>
          <w:rFonts w:ascii="Arial" w:hAnsi="Arial" w:cs="Arial"/>
          <w:szCs w:val="24"/>
        </w:rPr>
      </w:pPr>
      <w:r w:rsidRPr="009403F1">
        <w:rPr>
          <w:rFonts w:ascii="Arial" w:hAnsi="Arial" w:cs="Arial"/>
          <w:szCs w:val="24"/>
        </w:rPr>
        <w:t>Thank you for your interest in applying for a job</w:t>
      </w:r>
      <w:r w:rsidR="00E36C1F" w:rsidRPr="009403F1">
        <w:rPr>
          <w:rFonts w:ascii="Arial" w:hAnsi="Arial" w:cs="Arial"/>
          <w:szCs w:val="24"/>
        </w:rPr>
        <w:t xml:space="preserve"> in a</w:t>
      </w:r>
      <w:r w:rsidRPr="009403F1">
        <w:rPr>
          <w:rFonts w:ascii="Arial" w:hAnsi="Arial" w:cs="Arial"/>
          <w:szCs w:val="24"/>
        </w:rPr>
        <w:t xml:space="preserve"> Bristol City Council</w:t>
      </w:r>
      <w:r w:rsidR="00E36C1F" w:rsidRPr="009403F1">
        <w:rPr>
          <w:rFonts w:ascii="Arial" w:hAnsi="Arial" w:cs="Arial"/>
          <w:szCs w:val="24"/>
        </w:rPr>
        <w:t xml:space="preserve"> maintained school</w:t>
      </w:r>
      <w:r w:rsidRPr="009403F1">
        <w:rPr>
          <w:rFonts w:ascii="Arial" w:hAnsi="Arial" w:cs="Arial"/>
          <w:szCs w:val="24"/>
        </w:rPr>
        <w:t>.</w:t>
      </w:r>
    </w:p>
    <w:p w14:paraId="0C75189B" w14:textId="77777777" w:rsidR="006355D3" w:rsidRPr="009403F1" w:rsidRDefault="006355D3" w:rsidP="00E36C1F">
      <w:pPr>
        <w:pStyle w:val="NoSpacing"/>
        <w:rPr>
          <w:rFonts w:ascii="Arial" w:hAnsi="Arial" w:cs="Arial"/>
          <w:szCs w:val="24"/>
        </w:rPr>
      </w:pPr>
    </w:p>
    <w:p w14:paraId="033DA0FE" w14:textId="77777777" w:rsidR="006355D3" w:rsidRPr="009403F1" w:rsidRDefault="00E36C1F" w:rsidP="00E36C1F">
      <w:pPr>
        <w:pStyle w:val="NoSpacing"/>
        <w:rPr>
          <w:rFonts w:ascii="Arial" w:hAnsi="Arial" w:cs="Arial"/>
          <w:szCs w:val="24"/>
        </w:rPr>
      </w:pPr>
      <w:r w:rsidRPr="009403F1">
        <w:rPr>
          <w:rFonts w:ascii="Arial" w:hAnsi="Arial" w:cs="Arial"/>
          <w:szCs w:val="24"/>
        </w:rPr>
        <w:t>T</w:t>
      </w:r>
      <w:r w:rsidR="006355D3" w:rsidRPr="009403F1">
        <w:rPr>
          <w:rFonts w:ascii="Arial" w:hAnsi="Arial" w:cs="Arial"/>
          <w:szCs w:val="24"/>
        </w:rPr>
        <w:t>he following notes</w:t>
      </w:r>
      <w:r w:rsidRPr="009403F1">
        <w:rPr>
          <w:rFonts w:ascii="Arial" w:hAnsi="Arial" w:cs="Arial"/>
          <w:szCs w:val="24"/>
        </w:rPr>
        <w:t xml:space="preserve"> have been put</w:t>
      </w:r>
      <w:r w:rsidR="006355D3" w:rsidRPr="009403F1">
        <w:rPr>
          <w:rFonts w:ascii="Arial" w:hAnsi="Arial" w:cs="Arial"/>
          <w:szCs w:val="24"/>
        </w:rPr>
        <w:t xml:space="preserve"> together to help you understand our processes and how to fill in your application form as effectively as possible. You are advised to read them before you start.</w:t>
      </w:r>
    </w:p>
    <w:p w14:paraId="6E55E9F7" w14:textId="77777777" w:rsidR="006355D3" w:rsidRPr="009403F1" w:rsidRDefault="006355D3" w:rsidP="00E36C1F">
      <w:pPr>
        <w:pStyle w:val="NoSpacing"/>
        <w:rPr>
          <w:rFonts w:ascii="Arial" w:hAnsi="Arial" w:cs="Arial"/>
          <w:szCs w:val="24"/>
        </w:rPr>
      </w:pPr>
    </w:p>
    <w:p w14:paraId="70FDA3B0" w14:textId="77777777" w:rsidR="006355D3" w:rsidRPr="009403F1" w:rsidRDefault="006355D3" w:rsidP="00E36C1F">
      <w:pPr>
        <w:pStyle w:val="NoSpacing"/>
        <w:rPr>
          <w:rFonts w:ascii="Arial" w:hAnsi="Arial" w:cs="Arial"/>
          <w:szCs w:val="24"/>
        </w:rPr>
      </w:pPr>
      <w:r w:rsidRPr="009403F1">
        <w:rPr>
          <w:rFonts w:ascii="Arial" w:hAnsi="Arial" w:cs="Arial"/>
          <w:b/>
          <w:szCs w:val="24"/>
        </w:rPr>
        <w:t>CVs will not be accepted</w:t>
      </w:r>
      <w:r w:rsidRPr="009403F1">
        <w:rPr>
          <w:rFonts w:ascii="Arial" w:hAnsi="Arial" w:cs="Arial"/>
          <w:szCs w:val="24"/>
        </w:rPr>
        <w:t>.  All relevant information should be provided on the application form, although you may attach additional sheets if there is insufficient space on the relevant sections of the form.  Selection will be made from this information only, so statements such as “see previous application” or “refer to personal file” [if an internal applicant] will not be acted upon.</w:t>
      </w:r>
    </w:p>
    <w:p w14:paraId="4D7D8A8D" w14:textId="77777777" w:rsidR="006355D3" w:rsidRPr="009403F1" w:rsidRDefault="006355D3" w:rsidP="00E36C1F">
      <w:pPr>
        <w:pStyle w:val="NoSpacing"/>
        <w:rPr>
          <w:rFonts w:ascii="Arial" w:hAnsi="Arial" w:cs="Arial"/>
          <w:szCs w:val="24"/>
        </w:rPr>
      </w:pPr>
      <w:r w:rsidRPr="009403F1">
        <w:rPr>
          <w:rFonts w:ascii="Arial" w:hAnsi="Arial" w:cs="Arial"/>
          <w:szCs w:val="24"/>
        </w:rPr>
        <w:tab/>
      </w:r>
    </w:p>
    <w:p w14:paraId="6439278D" w14:textId="77777777" w:rsidR="006355D3" w:rsidRPr="00D23FC5" w:rsidRDefault="006355D3" w:rsidP="00D23FC5">
      <w:pPr>
        <w:pStyle w:val="NoSpacing"/>
        <w:rPr>
          <w:rFonts w:ascii="Arial" w:hAnsi="Arial" w:cs="Arial"/>
          <w:b/>
          <w:sz w:val="28"/>
          <w:szCs w:val="28"/>
        </w:rPr>
      </w:pPr>
      <w:r w:rsidRPr="00D23FC5">
        <w:rPr>
          <w:rFonts w:ascii="Arial" w:hAnsi="Arial" w:cs="Arial"/>
          <w:b/>
          <w:sz w:val="28"/>
          <w:szCs w:val="28"/>
        </w:rPr>
        <w:t>Making your application</w:t>
      </w:r>
    </w:p>
    <w:p w14:paraId="7FAF2E60" w14:textId="77777777" w:rsidR="006355D3" w:rsidRPr="009403F1" w:rsidRDefault="006355D3" w:rsidP="00E36C1F">
      <w:pPr>
        <w:pStyle w:val="NoSpacing"/>
        <w:rPr>
          <w:rFonts w:ascii="Arial" w:hAnsi="Arial" w:cs="Arial"/>
          <w:szCs w:val="24"/>
        </w:rPr>
      </w:pPr>
    </w:p>
    <w:p w14:paraId="7E931720" w14:textId="77777777" w:rsidR="006355D3" w:rsidRPr="009403F1" w:rsidRDefault="006355D3" w:rsidP="00E36C1F">
      <w:pPr>
        <w:pStyle w:val="NoSpacing"/>
        <w:rPr>
          <w:rFonts w:ascii="Arial" w:hAnsi="Arial" w:cs="Arial"/>
          <w:b/>
          <w:szCs w:val="24"/>
        </w:rPr>
      </w:pPr>
      <w:r w:rsidRPr="009403F1">
        <w:rPr>
          <w:rFonts w:ascii="Arial" w:hAnsi="Arial" w:cs="Arial"/>
          <w:b/>
          <w:szCs w:val="24"/>
        </w:rPr>
        <w:t>Understanding the job</w:t>
      </w:r>
    </w:p>
    <w:p w14:paraId="6BEB295F" w14:textId="77777777" w:rsidR="006355D3" w:rsidRPr="009403F1" w:rsidRDefault="006355D3" w:rsidP="00E36C1F">
      <w:pPr>
        <w:pStyle w:val="NoSpacing"/>
        <w:rPr>
          <w:rFonts w:ascii="Arial" w:hAnsi="Arial" w:cs="Arial"/>
          <w:szCs w:val="24"/>
        </w:rPr>
      </w:pPr>
    </w:p>
    <w:p w14:paraId="379F205E"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Information about the job </w:t>
      </w:r>
      <w:proofErr w:type="gramStart"/>
      <w:r w:rsidRPr="009403F1">
        <w:rPr>
          <w:rFonts w:ascii="Arial" w:hAnsi="Arial" w:cs="Arial"/>
          <w:szCs w:val="24"/>
        </w:rPr>
        <w:t>can be can be</w:t>
      </w:r>
      <w:proofErr w:type="gramEnd"/>
      <w:r w:rsidRPr="009403F1">
        <w:rPr>
          <w:rFonts w:ascii="Arial" w:hAnsi="Arial" w:cs="Arial"/>
          <w:szCs w:val="24"/>
        </w:rPr>
        <w:t xml:space="preserve"> found in the documentation</w:t>
      </w:r>
      <w:r w:rsidR="00956F05">
        <w:rPr>
          <w:rFonts w:ascii="Arial" w:hAnsi="Arial" w:cs="Arial"/>
          <w:szCs w:val="24"/>
        </w:rPr>
        <w:t>:</w:t>
      </w:r>
    </w:p>
    <w:p w14:paraId="6EA97D8D" w14:textId="77777777" w:rsidR="006355D3" w:rsidRPr="009403F1" w:rsidRDefault="006355D3" w:rsidP="00E36C1F">
      <w:pPr>
        <w:pStyle w:val="NoSpacing"/>
        <w:rPr>
          <w:rFonts w:ascii="Arial" w:hAnsi="Arial" w:cs="Arial"/>
          <w:szCs w:val="24"/>
        </w:rPr>
      </w:pPr>
    </w:p>
    <w:p w14:paraId="77428E65" w14:textId="77777777" w:rsidR="006355D3" w:rsidRPr="009403F1" w:rsidRDefault="006355D3" w:rsidP="00956F05">
      <w:pPr>
        <w:pStyle w:val="NoSpacing"/>
        <w:numPr>
          <w:ilvl w:val="0"/>
          <w:numId w:val="7"/>
        </w:numPr>
        <w:rPr>
          <w:rFonts w:ascii="Arial" w:hAnsi="Arial" w:cs="Arial"/>
          <w:szCs w:val="24"/>
        </w:rPr>
      </w:pPr>
      <w:r w:rsidRPr="009403F1">
        <w:rPr>
          <w:rFonts w:ascii="Arial" w:hAnsi="Arial" w:cs="Arial"/>
          <w:szCs w:val="24"/>
        </w:rPr>
        <w:t>The job advertisement gives brief details about the job</w:t>
      </w:r>
    </w:p>
    <w:p w14:paraId="4F5DA26A" w14:textId="77777777" w:rsidR="006355D3" w:rsidRPr="009403F1" w:rsidRDefault="006355D3" w:rsidP="00E36C1F">
      <w:pPr>
        <w:pStyle w:val="NoSpacing"/>
        <w:rPr>
          <w:rFonts w:ascii="Arial" w:hAnsi="Arial" w:cs="Arial"/>
          <w:szCs w:val="24"/>
        </w:rPr>
      </w:pPr>
    </w:p>
    <w:p w14:paraId="562CA1BC" w14:textId="77777777" w:rsidR="006355D3" w:rsidRPr="009403F1" w:rsidRDefault="006355D3" w:rsidP="00956F05">
      <w:pPr>
        <w:pStyle w:val="NoSpacing"/>
        <w:numPr>
          <w:ilvl w:val="0"/>
          <w:numId w:val="7"/>
        </w:numPr>
        <w:rPr>
          <w:rFonts w:ascii="Arial" w:hAnsi="Arial" w:cs="Arial"/>
          <w:szCs w:val="24"/>
        </w:rPr>
      </w:pPr>
      <w:r w:rsidRPr="009403F1">
        <w:rPr>
          <w:rFonts w:ascii="Arial" w:hAnsi="Arial" w:cs="Arial"/>
          <w:szCs w:val="24"/>
        </w:rPr>
        <w:t>The job description gives the duties and accountabilities in more detail</w:t>
      </w:r>
    </w:p>
    <w:p w14:paraId="0945925A" w14:textId="77777777" w:rsidR="006355D3" w:rsidRPr="009403F1" w:rsidRDefault="006355D3" w:rsidP="00E36C1F">
      <w:pPr>
        <w:pStyle w:val="NoSpacing"/>
        <w:rPr>
          <w:rFonts w:ascii="Arial" w:hAnsi="Arial" w:cs="Arial"/>
          <w:szCs w:val="24"/>
        </w:rPr>
      </w:pPr>
    </w:p>
    <w:p w14:paraId="4D0C2D22" w14:textId="77777777" w:rsidR="006355D3" w:rsidRPr="009403F1" w:rsidRDefault="006355D3" w:rsidP="00956F05">
      <w:pPr>
        <w:pStyle w:val="NoSpacing"/>
        <w:numPr>
          <w:ilvl w:val="0"/>
          <w:numId w:val="7"/>
        </w:numPr>
        <w:rPr>
          <w:rFonts w:ascii="Arial" w:hAnsi="Arial" w:cs="Arial"/>
          <w:szCs w:val="24"/>
        </w:rPr>
      </w:pPr>
      <w:r w:rsidRPr="009403F1">
        <w:rPr>
          <w:rFonts w:ascii="Arial" w:hAnsi="Arial" w:cs="Arial"/>
          <w:szCs w:val="24"/>
        </w:rPr>
        <w:t xml:space="preserve">The criteria on the employee </w:t>
      </w:r>
      <w:proofErr w:type="gramStart"/>
      <w:r w:rsidRPr="009403F1">
        <w:rPr>
          <w:rFonts w:ascii="Arial" w:hAnsi="Arial" w:cs="Arial"/>
          <w:szCs w:val="24"/>
        </w:rPr>
        <w:t>specification</w:t>
      </w:r>
      <w:proofErr w:type="gramEnd"/>
      <w:r w:rsidRPr="009403F1">
        <w:rPr>
          <w:rFonts w:ascii="Arial" w:hAnsi="Arial" w:cs="Arial"/>
          <w:szCs w:val="24"/>
        </w:rPr>
        <w:t xml:space="preserve"> show the knowledge, skills and experience you will require to</w:t>
      </w:r>
      <w:r w:rsidR="00E36C1F" w:rsidRPr="009403F1">
        <w:rPr>
          <w:rFonts w:ascii="Arial" w:hAnsi="Arial" w:cs="Arial"/>
          <w:szCs w:val="24"/>
        </w:rPr>
        <w:t xml:space="preserve"> </w:t>
      </w:r>
      <w:r w:rsidRPr="009403F1">
        <w:rPr>
          <w:rFonts w:ascii="Arial" w:hAnsi="Arial" w:cs="Arial"/>
          <w:szCs w:val="24"/>
        </w:rPr>
        <w:t>do the job.</w:t>
      </w:r>
    </w:p>
    <w:p w14:paraId="672C5228" w14:textId="77777777" w:rsidR="006355D3" w:rsidRPr="009403F1" w:rsidRDefault="006355D3" w:rsidP="00E36C1F">
      <w:pPr>
        <w:pStyle w:val="NoSpacing"/>
        <w:rPr>
          <w:rFonts w:ascii="Arial" w:hAnsi="Arial" w:cs="Arial"/>
          <w:szCs w:val="24"/>
        </w:rPr>
      </w:pPr>
    </w:p>
    <w:p w14:paraId="2A58BC72"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All this information should give you a clearer idea of what the job is about, and you can then decide whether you want to </w:t>
      </w:r>
      <w:proofErr w:type="gramStart"/>
      <w:r w:rsidRPr="009403F1">
        <w:rPr>
          <w:rFonts w:ascii="Arial" w:hAnsi="Arial" w:cs="Arial"/>
          <w:szCs w:val="24"/>
        </w:rPr>
        <w:t>submit an application</w:t>
      </w:r>
      <w:proofErr w:type="gramEnd"/>
      <w:r w:rsidRPr="009403F1">
        <w:rPr>
          <w:rFonts w:ascii="Arial" w:hAnsi="Arial" w:cs="Arial"/>
          <w:szCs w:val="24"/>
        </w:rPr>
        <w:t>.</w:t>
      </w:r>
    </w:p>
    <w:p w14:paraId="29423B2E" w14:textId="77777777" w:rsidR="006355D3" w:rsidRPr="009403F1" w:rsidRDefault="006355D3" w:rsidP="00E36C1F">
      <w:pPr>
        <w:pStyle w:val="NoSpacing"/>
        <w:rPr>
          <w:rFonts w:ascii="Arial" w:hAnsi="Arial" w:cs="Arial"/>
          <w:szCs w:val="24"/>
        </w:rPr>
      </w:pPr>
    </w:p>
    <w:p w14:paraId="6CE51E69" w14:textId="77777777" w:rsidR="006355D3" w:rsidRPr="009403F1" w:rsidRDefault="006355D3" w:rsidP="00E36C1F">
      <w:pPr>
        <w:pStyle w:val="NoSpacing"/>
        <w:rPr>
          <w:rFonts w:ascii="Arial" w:hAnsi="Arial" w:cs="Arial"/>
          <w:b/>
          <w:szCs w:val="24"/>
        </w:rPr>
      </w:pPr>
      <w:r w:rsidRPr="009403F1">
        <w:rPr>
          <w:rFonts w:ascii="Arial" w:hAnsi="Arial" w:cs="Arial"/>
          <w:b/>
          <w:szCs w:val="24"/>
        </w:rPr>
        <w:t>The application form</w:t>
      </w:r>
    </w:p>
    <w:p w14:paraId="2CCCA605" w14:textId="77777777" w:rsidR="006355D3" w:rsidRPr="009403F1" w:rsidRDefault="006355D3" w:rsidP="00E36C1F">
      <w:pPr>
        <w:pStyle w:val="NoSpacing"/>
        <w:rPr>
          <w:rFonts w:ascii="Arial" w:hAnsi="Arial" w:cs="Arial"/>
          <w:szCs w:val="24"/>
        </w:rPr>
      </w:pPr>
    </w:p>
    <w:p w14:paraId="4209DBAB" w14:textId="77777777" w:rsidR="006355D3" w:rsidRPr="009403F1" w:rsidRDefault="006355D3" w:rsidP="00E36C1F">
      <w:pPr>
        <w:pStyle w:val="NoSpacing"/>
        <w:rPr>
          <w:rFonts w:ascii="Arial" w:hAnsi="Arial" w:cs="Arial"/>
          <w:szCs w:val="24"/>
        </w:rPr>
      </w:pPr>
      <w:r w:rsidRPr="009403F1">
        <w:rPr>
          <w:rFonts w:ascii="Arial" w:hAnsi="Arial" w:cs="Arial"/>
          <w:szCs w:val="24"/>
        </w:rPr>
        <w:t>How you complete the application form is very important because shortlisting from this form is the first stage of the selection procedure. The information you give will be used to decide whether you will be invited to interview.</w:t>
      </w:r>
    </w:p>
    <w:p w14:paraId="0F3CFE66" w14:textId="77777777" w:rsidR="006355D3" w:rsidRPr="009403F1" w:rsidRDefault="006355D3" w:rsidP="00E36C1F">
      <w:pPr>
        <w:pStyle w:val="NoSpacing"/>
        <w:rPr>
          <w:rFonts w:ascii="Arial" w:hAnsi="Arial" w:cs="Arial"/>
          <w:szCs w:val="24"/>
        </w:rPr>
      </w:pPr>
    </w:p>
    <w:p w14:paraId="31F84946" w14:textId="77777777" w:rsidR="006355D3" w:rsidRPr="009403F1" w:rsidRDefault="006355D3" w:rsidP="00E36C1F">
      <w:pPr>
        <w:pStyle w:val="NoSpacing"/>
        <w:rPr>
          <w:rFonts w:ascii="Arial" w:hAnsi="Arial" w:cs="Arial"/>
          <w:szCs w:val="24"/>
        </w:rPr>
      </w:pPr>
      <w:r w:rsidRPr="009403F1">
        <w:rPr>
          <w:rFonts w:ascii="Arial" w:hAnsi="Arial" w:cs="Arial"/>
          <w:szCs w:val="24"/>
        </w:rPr>
        <w:t>All applications, from both internal and external candidates, are considered against the criteria contained in the employee specification.</w:t>
      </w:r>
    </w:p>
    <w:p w14:paraId="1D1FE171" w14:textId="77777777" w:rsidR="006355D3" w:rsidRPr="009403F1" w:rsidRDefault="006355D3" w:rsidP="00E36C1F">
      <w:pPr>
        <w:pStyle w:val="NoSpacing"/>
        <w:rPr>
          <w:rFonts w:ascii="Arial" w:hAnsi="Arial" w:cs="Arial"/>
          <w:szCs w:val="24"/>
        </w:rPr>
      </w:pPr>
    </w:p>
    <w:p w14:paraId="6B186BD0"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Applicants must meet at least all the essential criteria contained in the employee specification to be considered for interview for the job </w:t>
      </w:r>
      <w:r w:rsidR="00E36C1F" w:rsidRPr="009403F1">
        <w:rPr>
          <w:rFonts w:ascii="Arial" w:hAnsi="Arial" w:cs="Arial"/>
          <w:szCs w:val="24"/>
        </w:rPr>
        <w:t>applied for</w:t>
      </w:r>
      <w:r w:rsidRPr="009403F1">
        <w:rPr>
          <w:rFonts w:ascii="Arial" w:hAnsi="Arial" w:cs="Arial"/>
          <w:szCs w:val="24"/>
        </w:rPr>
        <w:t>.</w:t>
      </w:r>
    </w:p>
    <w:p w14:paraId="22ECFA82" w14:textId="77777777" w:rsidR="006355D3" w:rsidRPr="009403F1" w:rsidRDefault="006355D3" w:rsidP="00E36C1F">
      <w:pPr>
        <w:pStyle w:val="NoSpacing"/>
        <w:rPr>
          <w:rFonts w:ascii="Arial" w:hAnsi="Arial" w:cs="Arial"/>
          <w:szCs w:val="24"/>
        </w:rPr>
      </w:pPr>
    </w:p>
    <w:p w14:paraId="78530F16"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If there are </w:t>
      </w:r>
      <w:proofErr w:type="gramStart"/>
      <w:r w:rsidRPr="009403F1">
        <w:rPr>
          <w:rFonts w:ascii="Arial" w:hAnsi="Arial" w:cs="Arial"/>
          <w:szCs w:val="24"/>
        </w:rPr>
        <w:t>a large number of</w:t>
      </w:r>
      <w:proofErr w:type="gramEnd"/>
      <w:r w:rsidRPr="009403F1">
        <w:rPr>
          <w:rFonts w:ascii="Arial" w:hAnsi="Arial" w:cs="Arial"/>
          <w:szCs w:val="24"/>
        </w:rPr>
        <w:t xml:space="preserve"> applicants, the desirable and advantageous criteria will also be considered, so it’s extremely important that you indicate how you meet all the essential criteria and as many of the other criteria as </w:t>
      </w:r>
      <w:proofErr w:type="gramStart"/>
      <w:r w:rsidRPr="009403F1">
        <w:rPr>
          <w:rFonts w:ascii="Arial" w:hAnsi="Arial" w:cs="Arial"/>
          <w:szCs w:val="24"/>
        </w:rPr>
        <w:t>possible</w:t>
      </w:r>
      <w:proofErr w:type="gramEnd"/>
      <w:r w:rsidRPr="009403F1">
        <w:rPr>
          <w:rFonts w:ascii="Arial" w:hAnsi="Arial" w:cs="Arial"/>
          <w:szCs w:val="24"/>
        </w:rPr>
        <w:t xml:space="preserve"> so we have a full picture of your skills, experience and abilities.</w:t>
      </w:r>
    </w:p>
    <w:p w14:paraId="2576B23C" w14:textId="77777777" w:rsidR="006355D3" w:rsidRPr="009403F1" w:rsidRDefault="006355D3" w:rsidP="00E36C1F">
      <w:pPr>
        <w:pStyle w:val="NoSpacing"/>
        <w:rPr>
          <w:rFonts w:ascii="Arial" w:hAnsi="Arial" w:cs="Arial"/>
          <w:szCs w:val="24"/>
        </w:rPr>
      </w:pPr>
    </w:p>
    <w:p w14:paraId="55A0695C"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If you need to </w:t>
      </w:r>
      <w:proofErr w:type="gramStart"/>
      <w:r w:rsidRPr="009403F1">
        <w:rPr>
          <w:rFonts w:ascii="Arial" w:hAnsi="Arial" w:cs="Arial"/>
          <w:szCs w:val="24"/>
        </w:rPr>
        <w:t>continue on</w:t>
      </w:r>
      <w:proofErr w:type="gramEnd"/>
      <w:r w:rsidRPr="009403F1">
        <w:rPr>
          <w:rFonts w:ascii="Arial" w:hAnsi="Arial" w:cs="Arial"/>
          <w:szCs w:val="24"/>
        </w:rPr>
        <w:t xml:space="preserve"> a separate sheet for any of the sections please do so, making sure that the additional information for each section is clearly headed, eg “Training”.</w:t>
      </w:r>
    </w:p>
    <w:p w14:paraId="05F6C5CB" w14:textId="77777777" w:rsidR="006355D3" w:rsidRPr="009403F1" w:rsidRDefault="006355D3" w:rsidP="00E36C1F">
      <w:pPr>
        <w:pStyle w:val="NoSpacing"/>
        <w:rPr>
          <w:rFonts w:ascii="Arial" w:hAnsi="Arial" w:cs="Arial"/>
          <w:szCs w:val="24"/>
        </w:rPr>
      </w:pPr>
    </w:p>
    <w:p w14:paraId="670EA847" w14:textId="77777777" w:rsidR="006355D3" w:rsidRPr="009403F1" w:rsidRDefault="006355D3" w:rsidP="00E36C1F">
      <w:pPr>
        <w:pStyle w:val="NoSpacing"/>
        <w:rPr>
          <w:rFonts w:ascii="Arial" w:hAnsi="Arial" w:cs="Arial"/>
          <w:szCs w:val="24"/>
        </w:rPr>
      </w:pPr>
      <w:r w:rsidRPr="009403F1">
        <w:rPr>
          <w:rFonts w:ascii="Arial" w:hAnsi="Arial" w:cs="Arial"/>
          <w:szCs w:val="24"/>
        </w:rPr>
        <w:t>Please put your applicant number on any additional sheets so that they can always be linked to the main form - this can be found on the front page of the form.</w:t>
      </w:r>
    </w:p>
    <w:p w14:paraId="385A9A17" w14:textId="77777777" w:rsidR="006355D3" w:rsidRPr="009403F1" w:rsidRDefault="006355D3" w:rsidP="00E36C1F">
      <w:pPr>
        <w:pStyle w:val="NoSpacing"/>
        <w:rPr>
          <w:rFonts w:ascii="Arial" w:hAnsi="Arial" w:cs="Arial"/>
          <w:szCs w:val="24"/>
        </w:rPr>
      </w:pPr>
    </w:p>
    <w:p w14:paraId="06D62639" w14:textId="77777777" w:rsidR="006355D3" w:rsidRPr="009403F1" w:rsidRDefault="006355D3" w:rsidP="00E36C1F">
      <w:pPr>
        <w:pStyle w:val="NoSpacing"/>
        <w:rPr>
          <w:rFonts w:ascii="Arial" w:hAnsi="Arial" w:cs="Arial"/>
          <w:szCs w:val="24"/>
        </w:rPr>
      </w:pPr>
      <w:r w:rsidRPr="009403F1">
        <w:rPr>
          <w:rFonts w:ascii="Arial" w:hAnsi="Arial" w:cs="Arial"/>
          <w:szCs w:val="24"/>
        </w:rPr>
        <w:lastRenderedPageBreak/>
        <w:t>Please explain any gaps in your employment history.</w:t>
      </w:r>
    </w:p>
    <w:p w14:paraId="6084FF38" w14:textId="77777777" w:rsidR="00B4499D" w:rsidRPr="009403F1" w:rsidRDefault="00B4499D" w:rsidP="00E36C1F">
      <w:pPr>
        <w:pStyle w:val="NoSpacing"/>
        <w:rPr>
          <w:rFonts w:ascii="Arial" w:hAnsi="Arial" w:cs="Arial"/>
          <w:szCs w:val="24"/>
        </w:rPr>
      </w:pPr>
    </w:p>
    <w:p w14:paraId="693FEF1E" w14:textId="77777777" w:rsidR="006355D3" w:rsidRPr="009403F1" w:rsidRDefault="006355D3" w:rsidP="00E36C1F">
      <w:pPr>
        <w:pStyle w:val="NoSpacing"/>
        <w:rPr>
          <w:rFonts w:ascii="Arial" w:hAnsi="Arial" w:cs="Arial"/>
          <w:szCs w:val="24"/>
        </w:rPr>
      </w:pPr>
      <w:r w:rsidRPr="009403F1">
        <w:rPr>
          <w:rFonts w:ascii="Arial" w:hAnsi="Arial" w:cs="Arial"/>
          <w:b/>
          <w:szCs w:val="24"/>
        </w:rPr>
        <w:t xml:space="preserve">Please send the completed application form to the </w:t>
      </w:r>
      <w:proofErr w:type="gramStart"/>
      <w:r w:rsidR="00B4499D" w:rsidRPr="009403F1">
        <w:rPr>
          <w:rFonts w:ascii="Arial" w:hAnsi="Arial" w:cs="Arial"/>
          <w:b/>
          <w:szCs w:val="24"/>
        </w:rPr>
        <w:t>school’s</w:t>
      </w:r>
      <w:proofErr w:type="gramEnd"/>
      <w:r w:rsidR="00B4499D" w:rsidRPr="009403F1">
        <w:rPr>
          <w:rFonts w:ascii="Arial" w:hAnsi="Arial" w:cs="Arial"/>
          <w:b/>
          <w:szCs w:val="24"/>
        </w:rPr>
        <w:t xml:space="preserve"> </w:t>
      </w:r>
      <w:r w:rsidRPr="009403F1">
        <w:rPr>
          <w:rFonts w:ascii="Arial" w:hAnsi="Arial" w:cs="Arial"/>
          <w:b/>
          <w:szCs w:val="24"/>
        </w:rPr>
        <w:t>address</w:t>
      </w:r>
      <w:r w:rsidR="005D2A00">
        <w:rPr>
          <w:rFonts w:ascii="Arial" w:hAnsi="Arial" w:cs="Arial"/>
          <w:b/>
          <w:szCs w:val="24"/>
        </w:rPr>
        <w:t xml:space="preserve"> which is</w:t>
      </w:r>
      <w:r w:rsidRPr="009403F1">
        <w:rPr>
          <w:rFonts w:ascii="Arial" w:hAnsi="Arial" w:cs="Arial"/>
          <w:b/>
          <w:szCs w:val="24"/>
        </w:rPr>
        <w:t xml:space="preserve"> shown</w:t>
      </w:r>
      <w:r w:rsidR="00B4499D" w:rsidRPr="009403F1">
        <w:rPr>
          <w:rFonts w:ascii="Arial" w:hAnsi="Arial" w:cs="Arial"/>
          <w:szCs w:val="24"/>
        </w:rPr>
        <w:t xml:space="preserve"> </w:t>
      </w:r>
      <w:r w:rsidR="00B4499D" w:rsidRPr="009403F1">
        <w:rPr>
          <w:rFonts w:ascii="Arial" w:hAnsi="Arial" w:cs="Arial"/>
          <w:b/>
          <w:szCs w:val="24"/>
        </w:rPr>
        <w:t>in the advert</w:t>
      </w:r>
      <w:r w:rsidRPr="009403F1">
        <w:rPr>
          <w:rFonts w:ascii="Arial" w:hAnsi="Arial" w:cs="Arial"/>
          <w:szCs w:val="24"/>
        </w:rPr>
        <w:t xml:space="preserve"> and NOT to any other address supplied with the job details.</w:t>
      </w:r>
    </w:p>
    <w:p w14:paraId="54C541B1" w14:textId="77777777" w:rsidR="00956F05" w:rsidRDefault="00956F05" w:rsidP="00E36C1F">
      <w:pPr>
        <w:pStyle w:val="NoSpacing"/>
        <w:rPr>
          <w:rFonts w:ascii="Arial" w:hAnsi="Arial" w:cs="Arial"/>
          <w:b/>
          <w:szCs w:val="24"/>
          <w:lang w:val="en-GB" w:eastAsia="en-GB"/>
        </w:rPr>
      </w:pPr>
    </w:p>
    <w:p w14:paraId="2E75FD71" w14:textId="77777777" w:rsidR="0039365E" w:rsidRDefault="0039365E" w:rsidP="0039365E">
      <w:pPr>
        <w:pStyle w:val="NoSpacing"/>
        <w:rPr>
          <w:rFonts w:ascii="Arial" w:hAnsi="Arial" w:cs="Arial"/>
          <w:b/>
          <w:szCs w:val="24"/>
          <w:lang w:val="en-GB" w:eastAsia="en-GB"/>
        </w:rPr>
      </w:pPr>
    </w:p>
    <w:p w14:paraId="7F889F3B" w14:textId="77777777" w:rsidR="0039365E" w:rsidRPr="00D23FC5" w:rsidRDefault="0039365E" w:rsidP="0039365E">
      <w:pPr>
        <w:pStyle w:val="NoSpacing"/>
        <w:rPr>
          <w:rFonts w:ascii="Arial" w:hAnsi="Arial" w:cs="Arial"/>
          <w:b/>
          <w:sz w:val="28"/>
          <w:szCs w:val="28"/>
          <w:lang w:val="en-GB" w:eastAsia="en-GB"/>
        </w:rPr>
      </w:pPr>
      <w:r w:rsidRPr="00D23FC5">
        <w:rPr>
          <w:rFonts w:ascii="Arial" w:hAnsi="Arial" w:cs="Arial"/>
          <w:b/>
          <w:sz w:val="28"/>
          <w:szCs w:val="28"/>
          <w:lang w:val="en-GB" w:eastAsia="en-GB"/>
        </w:rPr>
        <w:t>Guidance regarding Disclosure and Barring Service checks</w:t>
      </w:r>
    </w:p>
    <w:p w14:paraId="375189B4" w14:textId="77777777" w:rsidR="0039365E" w:rsidRPr="009403F1" w:rsidRDefault="0039365E" w:rsidP="0039365E">
      <w:pPr>
        <w:pStyle w:val="NoSpacing"/>
        <w:rPr>
          <w:rFonts w:ascii="Arial" w:hAnsi="Arial" w:cs="Arial"/>
          <w:szCs w:val="24"/>
          <w:lang w:val="en-GB" w:eastAsia="en-GB"/>
        </w:rPr>
      </w:pPr>
    </w:p>
    <w:p w14:paraId="4E1C8E30" w14:textId="77777777" w:rsidR="0039365E" w:rsidRDefault="0039365E" w:rsidP="0039365E">
      <w:pPr>
        <w:pStyle w:val="NoSpacing"/>
        <w:rPr>
          <w:rFonts w:ascii="Arial" w:hAnsi="Arial" w:cs="Arial"/>
          <w:b/>
          <w:szCs w:val="24"/>
          <w:lang w:val="en-GB" w:eastAsia="en-GB"/>
        </w:rPr>
      </w:pPr>
      <w:r w:rsidRPr="009403F1">
        <w:rPr>
          <w:rFonts w:ascii="Arial" w:hAnsi="Arial" w:cs="Arial"/>
          <w:b/>
          <w:szCs w:val="24"/>
          <w:lang w:val="en-GB" w:eastAsia="en-GB"/>
        </w:rPr>
        <w:t>Enhanced Level DBS Required</w:t>
      </w:r>
    </w:p>
    <w:p w14:paraId="3887B270" w14:textId="77777777" w:rsidR="0039365E" w:rsidRPr="009403F1" w:rsidRDefault="0039365E" w:rsidP="0039365E">
      <w:pPr>
        <w:pStyle w:val="NoSpacing"/>
        <w:rPr>
          <w:rFonts w:ascii="Arial" w:hAnsi="Arial" w:cs="Arial"/>
          <w:szCs w:val="24"/>
          <w:lang w:val="en-GB" w:eastAsia="en-GB"/>
        </w:rPr>
      </w:pPr>
    </w:p>
    <w:p w14:paraId="48D534D9" w14:textId="77777777" w:rsidR="0039365E" w:rsidRPr="009403F1" w:rsidRDefault="0039365E" w:rsidP="0039365E">
      <w:pPr>
        <w:pStyle w:val="NoSpacing"/>
        <w:rPr>
          <w:rFonts w:ascii="Arial" w:hAnsi="Arial" w:cs="Arial"/>
          <w:szCs w:val="24"/>
          <w:lang w:val="en-GB" w:eastAsia="en-GB"/>
        </w:rPr>
      </w:pPr>
      <w:r w:rsidRPr="009403F1">
        <w:rPr>
          <w:rFonts w:ascii="Arial" w:hAnsi="Arial" w:cs="Arial"/>
          <w:szCs w:val="24"/>
          <w:lang w:val="en-GB" w:eastAsia="en-GB"/>
        </w:rPr>
        <w:t>Please note that it is a requirement of employment that an enhanced level Disclosure and Barring Service (DBS) check is obtained for this post with Barring checks w</w:t>
      </w:r>
      <w:r>
        <w:rPr>
          <w:rFonts w:ascii="Arial" w:hAnsi="Arial" w:cs="Arial"/>
          <w:szCs w:val="24"/>
          <w:lang w:val="en-GB" w:eastAsia="en-GB"/>
        </w:rPr>
        <w:t>h</w:t>
      </w:r>
      <w:r w:rsidRPr="009403F1">
        <w:rPr>
          <w:rFonts w:ascii="Arial" w:hAnsi="Arial" w:cs="Arial"/>
          <w:szCs w:val="24"/>
          <w:lang w:val="en-GB" w:eastAsia="en-GB"/>
        </w:rPr>
        <w:t>ere appropriate</w:t>
      </w:r>
      <w:r>
        <w:rPr>
          <w:rFonts w:ascii="Arial" w:hAnsi="Arial" w:cs="Arial"/>
          <w:szCs w:val="24"/>
          <w:lang w:val="en-GB" w:eastAsia="en-GB"/>
        </w:rPr>
        <w:t xml:space="preserve">.  </w:t>
      </w:r>
      <w:r w:rsidRPr="009403F1">
        <w:rPr>
          <w:rFonts w:ascii="Arial" w:hAnsi="Arial" w:cs="Arial"/>
          <w:szCs w:val="24"/>
          <w:lang w:val="en-GB" w:eastAsia="en-GB"/>
        </w:rPr>
        <w:t xml:space="preserve"> </w:t>
      </w:r>
    </w:p>
    <w:p w14:paraId="36595195" w14:textId="77777777" w:rsidR="0039365E" w:rsidRPr="009403F1" w:rsidRDefault="0039365E" w:rsidP="0039365E">
      <w:pPr>
        <w:pStyle w:val="NoSpacing"/>
        <w:rPr>
          <w:rFonts w:ascii="Arial" w:hAnsi="Arial" w:cs="Arial"/>
          <w:szCs w:val="24"/>
          <w:lang w:val="en-GB" w:eastAsia="en-GB"/>
        </w:rPr>
      </w:pPr>
      <w:r>
        <w:rPr>
          <w:rFonts w:ascii="Arial" w:hAnsi="Arial" w:cs="Arial"/>
          <w:szCs w:val="24"/>
          <w:lang w:val="en-GB" w:eastAsia="en-GB"/>
        </w:rPr>
        <w:t>I</w:t>
      </w:r>
      <w:r w:rsidRPr="009403F1">
        <w:rPr>
          <w:rFonts w:ascii="Arial" w:hAnsi="Arial" w:cs="Arial"/>
          <w:szCs w:val="24"/>
          <w:lang w:val="en-GB" w:eastAsia="en-GB"/>
        </w:rPr>
        <w:t xml:space="preserve">f you have received any criminal convictions or cautions at any time you should refer to the DBS guidance and information available at </w:t>
      </w:r>
      <w:hyperlink r:id="rId19">
        <w:r w:rsidRPr="009403F1">
          <w:rPr>
            <w:rFonts w:ascii="Arial" w:hAnsi="Arial" w:cs="Arial"/>
            <w:color w:val="0000FF"/>
            <w:szCs w:val="24"/>
            <w:u w:color="0000FF"/>
            <w:lang w:val="en-GB" w:eastAsia="en-GB"/>
          </w:rPr>
          <w:t>https://www.gov.uk/</w:t>
        </w:r>
        <w:r w:rsidRPr="009403F1">
          <w:rPr>
            <w:rFonts w:ascii="Arial" w:hAnsi="Arial" w:cs="Arial"/>
            <w:color w:val="0000FF"/>
            <w:szCs w:val="24"/>
            <w:u w:color="0000FF"/>
            <w:lang w:val="en-GB" w:eastAsia="en-GB"/>
          </w:rPr>
          <w:t>government/publications/dbs-list-of-offences-that-will-never-be</w:t>
        </w:r>
      </w:hyperlink>
      <w:hyperlink r:id="rId20">
        <w:r w:rsidRPr="009403F1">
          <w:rPr>
            <w:rFonts w:ascii="Arial" w:hAnsi="Arial" w:cs="Arial"/>
            <w:color w:val="0000FF"/>
            <w:szCs w:val="24"/>
            <w:u w:color="0000FF"/>
            <w:lang w:val="en-GB" w:eastAsia="en-GB"/>
          </w:rPr>
          <w:t>fil</w:t>
        </w:r>
        <w:r w:rsidRPr="009403F1">
          <w:rPr>
            <w:rFonts w:ascii="Arial" w:hAnsi="Arial" w:cs="Arial"/>
            <w:color w:val="0000FF"/>
            <w:szCs w:val="24"/>
            <w:u w:color="0000FF"/>
            <w:lang w:val="en-GB" w:eastAsia="en-GB"/>
          </w:rPr>
          <w:t>tered-from-a-criminal-record-check</w:t>
        </w:r>
      </w:hyperlink>
      <w:hyperlink r:id="rId21">
        <w:r w:rsidRPr="009403F1">
          <w:rPr>
            <w:rFonts w:ascii="Arial" w:hAnsi="Arial" w:cs="Arial"/>
            <w:szCs w:val="24"/>
            <w:lang w:val="en-GB" w:eastAsia="en-GB"/>
          </w:rPr>
          <w:t xml:space="preserve"> </w:t>
        </w:r>
      </w:hyperlink>
      <w:r w:rsidRPr="009403F1">
        <w:rPr>
          <w:rFonts w:ascii="Arial" w:hAnsi="Arial" w:cs="Arial"/>
          <w:szCs w:val="24"/>
          <w:lang w:val="en-GB" w:eastAsia="en-GB"/>
        </w:rPr>
        <w:t xml:space="preserve"> </w:t>
      </w:r>
    </w:p>
    <w:p w14:paraId="1B9B986C" w14:textId="77777777" w:rsidR="0039365E" w:rsidRPr="009403F1" w:rsidRDefault="0039365E" w:rsidP="0039365E">
      <w:pPr>
        <w:pStyle w:val="NoSpacing"/>
        <w:rPr>
          <w:rFonts w:ascii="Arial" w:hAnsi="Arial" w:cs="Arial"/>
          <w:szCs w:val="24"/>
          <w:lang w:val="en-GB" w:eastAsia="en-GB"/>
        </w:rPr>
      </w:pPr>
    </w:p>
    <w:p w14:paraId="3B33322A" w14:textId="77777777" w:rsidR="0039365E" w:rsidRPr="009403F1" w:rsidRDefault="0039365E" w:rsidP="0039365E">
      <w:pPr>
        <w:pStyle w:val="NoSpacing"/>
        <w:rPr>
          <w:rFonts w:ascii="Arial" w:hAnsi="Arial" w:cs="Arial"/>
          <w:szCs w:val="24"/>
          <w:lang w:val="en-GB" w:eastAsia="en-GB"/>
        </w:rPr>
      </w:pPr>
      <w:r w:rsidRPr="009403F1">
        <w:rPr>
          <w:rFonts w:ascii="Arial" w:hAnsi="Arial" w:cs="Arial"/>
          <w:szCs w:val="24"/>
          <w:lang w:val="en-GB" w:eastAsia="en-GB"/>
        </w:rPr>
        <w:t xml:space="preserve">A past criminal conviction will not normally prevent you being considered for employment; it will be necessary to consider the nature of the conviction(s) and other relevant factors having regard to the position applied for.  </w:t>
      </w:r>
    </w:p>
    <w:p w14:paraId="36184150" w14:textId="77777777" w:rsidR="0039365E" w:rsidRPr="009403F1" w:rsidRDefault="0039365E" w:rsidP="0039365E">
      <w:pPr>
        <w:pStyle w:val="NoSpacing"/>
        <w:rPr>
          <w:rFonts w:ascii="Arial" w:hAnsi="Arial" w:cs="Arial"/>
          <w:szCs w:val="24"/>
          <w:lang w:val="en-GB" w:eastAsia="en-GB"/>
        </w:rPr>
      </w:pPr>
    </w:p>
    <w:p w14:paraId="5B8E5B8C" w14:textId="77777777" w:rsidR="0039365E" w:rsidRDefault="0039365E" w:rsidP="0039365E">
      <w:pPr>
        <w:pStyle w:val="NoSpacing"/>
        <w:rPr>
          <w:rFonts w:ascii="Arial" w:hAnsi="Arial" w:cs="Arial"/>
          <w:i/>
          <w:iCs/>
          <w:color w:val="222222"/>
          <w:szCs w:val="24"/>
          <w:lang w:val="en-GB" w:eastAsia="en-GB"/>
        </w:rPr>
      </w:pPr>
      <w:r w:rsidRPr="009403F1">
        <w:rPr>
          <w:rFonts w:ascii="Arial" w:hAnsi="Arial" w:cs="Arial"/>
          <w:szCs w:val="24"/>
          <w:lang w:val="en-GB" w:eastAsia="en-GB"/>
        </w:rPr>
        <w:t xml:space="preserve">Criminal record checks are carried out in accordance with the DBS Code of Practice. More information can be found at </w:t>
      </w:r>
      <w:hyperlink r:id="rId22" w:history="1">
        <w:r w:rsidRPr="009403F1">
          <w:rPr>
            <w:rFonts w:ascii="Arial" w:hAnsi="Arial" w:cs="Arial"/>
            <w:i/>
            <w:iCs/>
            <w:color w:val="0000FF"/>
            <w:szCs w:val="24"/>
            <w:lang w:val="en-GB" w:eastAsia="en-GB"/>
          </w:rPr>
          <w:t>https://www.gov</w:t>
        </w:r>
        <w:r w:rsidRPr="009403F1">
          <w:rPr>
            <w:rFonts w:ascii="Arial" w:hAnsi="Arial" w:cs="Arial"/>
            <w:i/>
            <w:iCs/>
            <w:color w:val="0000FF"/>
            <w:szCs w:val="24"/>
            <w:lang w:val="en-GB" w:eastAsia="en-GB"/>
          </w:rPr>
          <w:t>.uk/gov</w:t>
        </w:r>
        <w:r w:rsidRPr="009403F1">
          <w:rPr>
            <w:rFonts w:ascii="Arial" w:hAnsi="Arial" w:cs="Arial"/>
            <w:i/>
            <w:iCs/>
            <w:color w:val="0000FF"/>
            <w:szCs w:val="24"/>
            <w:lang w:val="en-GB" w:eastAsia="en-GB"/>
          </w:rPr>
          <w:t>ernment/publications/</w:t>
        </w:r>
        <w:r w:rsidRPr="009403F1">
          <w:rPr>
            <w:rFonts w:ascii="Arial" w:hAnsi="Arial" w:cs="Arial"/>
            <w:bCs/>
            <w:i/>
            <w:iCs/>
            <w:color w:val="0000FF"/>
            <w:szCs w:val="24"/>
            <w:lang w:val="en-GB" w:eastAsia="en-GB"/>
          </w:rPr>
          <w:t>dbs</w:t>
        </w:r>
        <w:r w:rsidRPr="009403F1">
          <w:rPr>
            <w:rFonts w:ascii="Arial" w:hAnsi="Arial" w:cs="Arial"/>
            <w:i/>
            <w:iCs/>
            <w:color w:val="0000FF"/>
            <w:szCs w:val="24"/>
            <w:lang w:val="en-GB" w:eastAsia="en-GB"/>
          </w:rPr>
          <w:t>-</w:t>
        </w:r>
        <w:r w:rsidRPr="009403F1">
          <w:rPr>
            <w:rFonts w:ascii="Arial" w:hAnsi="Arial" w:cs="Arial"/>
            <w:bCs/>
            <w:i/>
            <w:iCs/>
            <w:color w:val="0000FF"/>
            <w:szCs w:val="24"/>
            <w:lang w:val="en-GB" w:eastAsia="en-GB"/>
          </w:rPr>
          <w:t>code</w:t>
        </w:r>
        <w:r w:rsidRPr="009403F1">
          <w:rPr>
            <w:rFonts w:ascii="Arial" w:hAnsi="Arial" w:cs="Arial"/>
            <w:i/>
            <w:iCs/>
            <w:color w:val="0000FF"/>
            <w:szCs w:val="24"/>
            <w:lang w:val="en-GB" w:eastAsia="en-GB"/>
          </w:rPr>
          <w:t>-of-practice</w:t>
        </w:r>
      </w:hyperlink>
      <w:r w:rsidRPr="009403F1">
        <w:rPr>
          <w:rFonts w:ascii="Arial" w:hAnsi="Arial" w:cs="Arial"/>
          <w:i/>
          <w:iCs/>
          <w:color w:val="222222"/>
          <w:szCs w:val="24"/>
          <w:lang w:val="en-GB" w:eastAsia="en-GB"/>
        </w:rPr>
        <w:t xml:space="preserve"> </w:t>
      </w:r>
    </w:p>
    <w:p w14:paraId="7F5B009E" w14:textId="77777777" w:rsidR="0039365E" w:rsidRPr="009403F1" w:rsidRDefault="0039365E" w:rsidP="0039365E">
      <w:pPr>
        <w:pStyle w:val="NoSpacing"/>
        <w:rPr>
          <w:rFonts w:ascii="Arial" w:hAnsi="Arial" w:cs="Arial"/>
          <w:color w:val="222222"/>
          <w:szCs w:val="24"/>
          <w:lang w:val="en-GB" w:eastAsia="en-GB"/>
        </w:rPr>
      </w:pPr>
      <w:r w:rsidRPr="009403F1">
        <w:rPr>
          <w:rFonts w:ascii="Arial" w:hAnsi="Arial" w:cs="Arial"/>
          <w:szCs w:val="24"/>
          <w:lang w:val="en-GB" w:eastAsia="en-GB"/>
        </w:rPr>
        <w:t>Any information received from your DBS certificate will be treated in a confidential manner and in accordance with the DBS Code of Practice.</w:t>
      </w:r>
    </w:p>
    <w:p w14:paraId="6133A9C7" w14:textId="77777777" w:rsidR="0039365E" w:rsidRPr="009403F1" w:rsidRDefault="0039365E" w:rsidP="0039365E">
      <w:pPr>
        <w:pStyle w:val="NoSpacing"/>
        <w:rPr>
          <w:rFonts w:ascii="Arial" w:hAnsi="Arial" w:cs="Arial"/>
          <w:szCs w:val="24"/>
        </w:rPr>
      </w:pPr>
    </w:p>
    <w:p w14:paraId="16052537" w14:textId="77777777" w:rsidR="0039365E" w:rsidRPr="009403F1" w:rsidRDefault="0039365E" w:rsidP="0039365E">
      <w:pPr>
        <w:pStyle w:val="NoSpacing"/>
        <w:rPr>
          <w:rFonts w:ascii="Arial" w:hAnsi="Arial" w:cs="Arial"/>
          <w:szCs w:val="24"/>
        </w:rPr>
      </w:pPr>
      <w:proofErr w:type="gramStart"/>
      <w:r w:rsidRPr="009403F1">
        <w:rPr>
          <w:rFonts w:ascii="Arial" w:hAnsi="Arial" w:cs="Arial"/>
          <w:szCs w:val="24"/>
        </w:rPr>
        <w:t>In the event that</w:t>
      </w:r>
      <w:proofErr w:type="gramEnd"/>
      <w:r w:rsidRPr="009403F1">
        <w:rPr>
          <w:rFonts w:ascii="Arial" w:hAnsi="Arial" w:cs="Arial"/>
          <w:szCs w:val="24"/>
        </w:rPr>
        <w:t xml:space="preserve"> you are appointed to this post DBS checks will be undertaken on a regular basis throughout your employment.</w:t>
      </w:r>
    </w:p>
    <w:p w14:paraId="5E71745D" w14:textId="77777777" w:rsidR="00524FAD" w:rsidRDefault="00524FAD" w:rsidP="004D18AB">
      <w:pPr>
        <w:pStyle w:val="NoSpacing"/>
        <w:rPr>
          <w:rFonts w:ascii="Arial" w:hAnsi="Arial" w:cs="Arial"/>
          <w:szCs w:val="24"/>
        </w:rPr>
      </w:pPr>
    </w:p>
    <w:p w14:paraId="4189F544" w14:textId="77777777" w:rsidR="00D509AD" w:rsidRPr="00D509AD" w:rsidRDefault="00D509AD" w:rsidP="00D509AD">
      <w:pPr>
        <w:rPr>
          <w:rFonts w:ascii="Arial" w:hAnsi="Arial" w:cs="Arial"/>
          <w:szCs w:val="24"/>
          <w:lang w:val="en-GB" w:eastAsia="en-GB"/>
        </w:rPr>
      </w:pPr>
      <w:r w:rsidRPr="00D509AD">
        <w:rPr>
          <w:rFonts w:ascii="Arial" w:hAnsi="Arial" w:cs="Arial"/>
          <w:szCs w:val="24"/>
          <w:lang w:val="en-GB" w:eastAsia="en-GB"/>
        </w:rPr>
        <w:t xml:space="preserve">Further information regarding DBS checks can be found </w:t>
      </w:r>
      <w:proofErr w:type="gramStart"/>
      <w:r w:rsidRPr="00D509AD">
        <w:rPr>
          <w:rFonts w:ascii="Arial" w:hAnsi="Arial" w:cs="Arial"/>
          <w:szCs w:val="24"/>
          <w:lang w:val="en-GB" w:eastAsia="en-GB"/>
        </w:rPr>
        <w:t>at :</w:t>
      </w:r>
      <w:proofErr w:type="gramEnd"/>
    </w:p>
    <w:p w14:paraId="6493179B" w14:textId="77777777" w:rsidR="00D509AD" w:rsidRPr="00D509AD" w:rsidRDefault="00D509AD" w:rsidP="00D509AD">
      <w:pPr>
        <w:rPr>
          <w:rFonts w:ascii="Arial" w:hAnsi="Arial" w:cs="Arial"/>
          <w:szCs w:val="24"/>
          <w:lang w:val="en-GB" w:eastAsia="en-GB"/>
        </w:rPr>
      </w:pPr>
      <w:hyperlink r:id="rId23" w:history="1">
        <w:r w:rsidRPr="00D509AD">
          <w:rPr>
            <w:rFonts w:ascii="Arial" w:hAnsi="Arial" w:cs="Arial"/>
            <w:color w:val="0000FF"/>
            <w:szCs w:val="24"/>
            <w:u w:val="single"/>
            <w:lang w:val="en-GB" w:eastAsia="en-GB"/>
          </w:rPr>
          <w:t>https://www.gov.uk/disclo</w:t>
        </w:r>
        <w:r w:rsidRPr="00D509AD">
          <w:rPr>
            <w:rFonts w:ascii="Arial" w:hAnsi="Arial" w:cs="Arial"/>
            <w:color w:val="0000FF"/>
            <w:szCs w:val="24"/>
            <w:u w:val="single"/>
            <w:lang w:val="en-GB" w:eastAsia="en-GB"/>
          </w:rPr>
          <w:t>sure-barring-service-c</w:t>
        </w:r>
        <w:r w:rsidRPr="00D509AD">
          <w:rPr>
            <w:rFonts w:ascii="Arial" w:hAnsi="Arial" w:cs="Arial"/>
            <w:color w:val="0000FF"/>
            <w:szCs w:val="24"/>
            <w:u w:val="single"/>
            <w:lang w:val="en-GB" w:eastAsia="en-GB"/>
          </w:rPr>
          <w:t>heck</w:t>
        </w:r>
      </w:hyperlink>
    </w:p>
    <w:p w14:paraId="79FD7058" w14:textId="77777777" w:rsidR="00D509AD" w:rsidRPr="009403F1" w:rsidRDefault="00D509AD" w:rsidP="004D18AB">
      <w:pPr>
        <w:pStyle w:val="NoSpacing"/>
        <w:rPr>
          <w:rFonts w:ascii="Arial" w:hAnsi="Arial" w:cs="Arial"/>
          <w:szCs w:val="24"/>
        </w:rPr>
      </w:pPr>
    </w:p>
    <w:p w14:paraId="0ACBD469" w14:textId="77777777" w:rsidR="004D18AB" w:rsidRPr="009403F1" w:rsidRDefault="004D18AB" w:rsidP="004D18AB">
      <w:pPr>
        <w:pStyle w:val="NoSpacing"/>
        <w:rPr>
          <w:rFonts w:ascii="Arial" w:hAnsi="Arial" w:cs="Arial"/>
          <w:b/>
          <w:szCs w:val="24"/>
        </w:rPr>
      </w:pPr>
      <w:r w:rsidRPr="009403F1">
        <w:rPr>
          <w:rFonts w:ascii="Arial" w:hAnsi="Arial" w:cs="Arial"/>
          <w:b/>
          <w:szCs w:val="24"/>
        </w:rPr>
        <w:t>Posts involving employment in Early Years</w:t>
      </w:r>
    </w:p>
    <w:p w14:paraId="48A07E1C" w14:textId="77777777" w:rsidR="004D18AB" w:rsidRPr="009403F1" w:rsidRDefault="004D18AB" w:rsidP="004D18AB">
      <w:pPr>
        <w:pStyle w:val="NoSpacing"/>
        <w:rPr>
          <w:rFonts w:ascii="Arial" w:hAnsi="Arial" w:cs="Arial"/>
          <w:b/>
          <w:szCs w:val="24"/>
        </w:rPr>
      </w:pPr>
    </w:p>
    <w:p w14:paraId="5012DA54" w14:textId="77777777" w:rsidR="004D18AB" w:rsidRPr="009403F1" w:rsidRDefault="004D18AB" w:rsidP="004D18AB">
      <w:pPr>
        <w:widowControl w:val="0"/>
        <w:suppressAutoHyphens w:val="0"/>
        <w:autoSpaceDE w:val="0"/>
        <w:autoSpaceDN w:val="0"/>
        <w:adjustRightInd w:val="0"/>
        <w:rPr>
          <w:rFonts w:ascii="Arial" w:hAnsi="Arial" w:cs="Arial"/>
          <w:szCs w:val="24"/>
          <w:lang w:eastAsia="en-GB"/>
        </w:rPr>
      </w:pPr>
      <w:r w:rsidRPr="009403F1">
        <w:rPr>
          <w:rFonts w:ascii="Arial" w:hAnsi="Arial" w:cs="Arial"/>
          <w:szCs w:val="24"/>
          <w:lang w:eastAsia="en-GB"/>
        </w:rPr>
        <w:t xml:space="preserve">Any employee whose role and responsibilities include working in the school’s </w:t>
      </w:r>
      <w:r w:rsidR="00956F05">
        <w:rPr>
          <w:rFonts w:ascii="Arial" w:hAnsi="Arial" w:cs="Arial"/>
          <w:szCs w:val="24"/>
          <w:lang w:eastAsia="en-GB"/>
        </w:rPr>
        <w:t>N</w:t>
      </w:r>
      <w:r w:rsidRPr="009403F1">
        <w:rPr>
          <w:rFonts w:ascii="Arial" w:hAnsi="Arial" w:cs="Arial"/>
          <w:szCs w:val="24"/>
          <w:lang w:eastAsia="en-GB"/>
        </w:rPr>
        <w:t>ursery/Reception</w:t>
      </w:r>
      <w:r w:rsidR="00956F05">
        <w:rPr>
          <w:rFonts w:ascii="Arial" w:hAnsi="Arial" w:cs="Arial"/>
          <w:szCs w:val="24"/>
          <w:lang w:eastAsia="en-GB"/>
        </w:rPr>
        <w:t xml:space="preserve"> </w:t>
      </w:r>
      <w:r w:rsidRPr="009403F1">
        <w:rPr>
          <w:rFonts w:ascii="Arial" w:hAnsi="Arial" w:cs="Arial"/>
          <w:szCs w:val="24"/>
          <w:lang w:eastAsia="en-GB"/>
        </w:rPr>
        <w:t>Class/ before or after school provision is required to confirm that under the following legislation and regulations:</w:t>
      </w:r>
    </w:p>
    <w:p w14:paraId="7E4EA067" w14:textId="77777777" w:rsidR="004D18AB" w:rsidRPr="009403F1" w:rsidRDefault="004D18AB" w:rsidP="004D18AB">
      <w:pPr>
        <w:widowControl w:val="0"/>
        <w:numPr>
          <w:ilvl w:val="0"/>
          <w:numId w:val="6"/>
        </w:numPr>
        <w:suppressAutoHyphens w:val="0"/>
        <w:autoSpaceDE w:val="0"/>
        <w:autoSpaceDN w:val="0"/>
        <w:adjustRightInd w:val="0"/>
        <w:contextualSpacing/>
        <w:rPr>
          <w:rFonts w:ascii="Arial" w:eastAsia="Calibri" w:hAnsi="Arial" w:cs="Arial"/>
          <w:szCs w:val="24"/>
          <w:lang w:val="en-GB" w:eastAsia="en-US"/>
        </w:rPr>
      </w:pPr>
      <w:r w:rsidRPr="009403F1">
        <w:rPr>
          <w:rFonts w:ascii="Arial" w:eastAsia="Calibri" w:hAnsi="Arial" w:cs="Arial"/>
          <w:szCs w:val="24"/>
          <w:lang w:val="en-GB" w:eastAsia="en-US"/>
        </w:rPr>
        <w:t>Childcare Act 2006</w:t>
      </w:r>
    </w:p>
    <w:p w14:paraId="296C9218" w14:textId="77777777" w:rsidR="004D18AB" w:rsidRPr="009403F1" w:rsidRDefault="004D18AB" w:rsidP="004D18AB">
      <w:pPr>
        <w:widowControl w:val="0"/>
        <w:numPr>
          <w:ilvl w:val="0"/>
          <w:numId w:val="6"/>
        </w:numPr>
        <w:suppressAutoHyphens w:val="0"/>
        <w:autoSpaceDE w:val="0"/>
        <w:autoSpaceDN w:val="0"/>
        <w:adjustRightInd w:val="0"/>
        <w:contextualSpacing/>
        <w:rPr>
          <w:rFonts w:ascii="Arial" w:eastAsia="Calibri" w:hAnsi="Arial" w:cs="Arial"/>
          <w:szCs w:val="24"/>
          <w:lang w:val="en-GB" w:eastAsia="en-US"/>
        </w:rPr>
      </w:pPr>
      <w:r w:rsidRPr="009403F1">
        <w:rPr>
          <w:rFonts w:ascii="Arial" w:eastAsia="Calibri" w:hAnsi="Arial" w:cs="Arial"/>
          <w:szCs w:val="24"/>
          <w:lang w:val="en-GB" w:eastAsia="en-US"/>
        </w:rPr>
        <w:t>Safeguarding Vulnerable Groups Act 2006</w:t>
      </w:r>
    </w:p>
    <w:p w14:paraId="452D742A" w14:textId="77777777" w:rsidR="004D18AB" w:rsidRPr="009403F1" w:rsidRDefault="004D18AB" w:rsidP="004D18AB">
      <w:pPr>
        <w:widowControl w:val="0"/>
        <w:numPr>
          <w:ilvl w:val="0"/>
          <w:numId w:val="6"/>
        </w:numPr>
        <w:suppressAutoHyphens w:val="0"/>
        <w:autoSpaceDE w:val="0"/>
        <w:autoSpaceDN w:val="0"/>
        <w:adjustRightInd w:val="0"/>
        <w:contextualSpacing/>
        <w:rPr>
          <w:rFonts w:ascii="Arial" w:eastAsia="Calibri" w:hAnsi="Arial" w:cs="Arial"/>
          <w:szCs w:val="24"/>
          <w:lang w:val="en-GB" w:eastAsia="en-US"/>
        </w:rPr>
      </w:pPr>
      <w:r w:rsidRPr="009403F1">
        <w:rPr>
          <w:rFonts w:ascii="Arial" w:eastAsia="Calibri" w:hAnsi="Arial" w:cs="Arial"/>
          <w:szCs w:val="24"/>
          <w:lang w:val="en-GB" w:eastAsia="en-US"/>
        </w:rPr>
        <w:t>The Childcare (Disqualification) Regulations 2009</w:t>
      </w:r>
    </w:p>
    <w:p w14:paraId="7BCE5A1A" w14:textId="77777777" w:rsidR="004D18AB" w:rsidRPr="009403F1" w:rsidRDefault="004D18AB" w:rsidP="004D18AB">
      <w:pPr>
        <w:widowControl w:val="0"/>
        <w:numPr>
          <w:ilvl w:val="0"/>
          <w:numId w:val="6"/>
        </w:numPr>
        <w:suppressAutoHyphens w:val="0"/>
        <w:autoSpaceDE w:val="0"/>
        <w:autoSpaceDN w:val="0"/>
        <w:adjustRightInd w:val="0"/>
        <w:contextualSpacing/>
        <w:rPr>
          <w:rFonts w:ascii="Arial" w:eastAsia="Calibri" w:hAnsi="Arial" w:cs="Arial"/>
          <w:szCs w:val="24"/>
          <w:lang w:val="en-GB" w:eastAsia="en-US"/>
        </w:rPr>
      </w:pPr>
      <w:r w:rsidRPr="009403F1">
        <w:rPr>
          <w:rFonts w:ascii="Arial" w:eastAsia="Calibri" w:hAnsi="Arial" w:cs="Arial"/>
          <w:szCs w:val="24"/>
          <w:lang w:val="en-GB" w:eastAsia="en-US"/>
        </w:rPr>
        <w:t>Early years Foundation Stage (Welfare Requirements) Regulations 2012</w:t>
      </w:r>
    </w:p>
    <w:p w14:paraId="36639866" w14:textId="77777777" w:rsidR="004D18AB" w:rsidRPr="009403F1" w:rsidRDefault="004D18AB" w:rsidP="004D18AB">
      <w:pPr>
        <w:widowControl w:val="0"/>
        <w:numPr>
          <w:ilvl w:val="0"/>
          <w:numId w:val="6"/>
        </w:numPr>
        <w:suppressAutoHyphens w:val="0"/>
        <w:autoSpaceDE w:val="0"/>
        <w:autoSpaceDN w:val="0"/>
        <w:adjustRightInd w:val="0"/>
        <w:contextualSpacing/>
        <w:rPr>
          <w:rFonts w:ascii="Arial" w:eastAsia="Calibri" w:hAnsi="Arial" w:cs="Arial"/>
          <w:szCs w:val="24"/>
          <w:lang w:val="en-GB" w:eastAsia="en-US"/>
        </w:rPr>
      </w:pPr>
      <w:r w:rsidRPr="009403F1">
        <w:rPr>
          <w:rFonts w:ascii="Arial" w:eastAsia="Calibri" w:hAnsi="Arial" w:cs="Arial"/>
          <w:bCs/>
          <w:szCs w:val="24"/>
          <w:lang w:val="en-GB" w:eastAsia="en-US"/>
        </w:rPr>
        <w:t>Statutory framework for the early years foundation stage (September 2014)</w:t>
      </w:r>
    </w:p>
    <w:p w14:paraId="25DA4BC3" w14:textId="77777777" w:rsidR="004D18AB" w:rsidRPr="009403F1" w:rsidRDefault="004D18AB" w:rsidP="004D18AB">
      <w:pPr>
        <w:widowControl w:val="0"/>
        <w:suppressAutoHyphens w:val="0"/>
        <w:autoSpaceDE w:val="0"/>
        <w:autoSpaceDN w:val="0"/>
        <w:adjustRightInd w:val="0"/>
        <w:rPr>
          <w:rFonts w:ascii="Arial" w:hAnsi="Arial" w:cs="Arial"/>
          <w:szCs w:val="24"/>
          <w:lang w:eastAsia="en-GB"/>
        </w:rPr>
      </w:pPr>
      <w:r w:rsidRPr="009403F1">
        <w:rPr>
          <w:rFonts w:ascii="Arial" w:hAnsi="Arial" w:cs="Arial"/>
          <w:szCs w:val="24"/>
          <w:lang w:eastAsia="en-GB"/>
        </w:rPr>
        <w:t>that you are not disqualified from working within early years services or disqualified by association from working within early years services.</w:t>
      </w:r>
    </w:p>
    <w:p w14:paraId="42992EFD" w14:textId="77777777" w:rsidR="006355D3" w:rsidRPr="009403F1" w:rsidRDefault="006355D3" w:rsidP="00E36C1F">
      <w:pPr>
        <w:pStyle w:val="NoSpacing"/>
        <w:rPr>
          <w:rFonts w:ascii="Arial" w:hAnsi="Arial" w:cs="Arial"/>
          <w:szCs w:val="24"/>
        </w:rPr>
      </w:pPr>
    </w:p>
    <w:p w14:paraId="09AC6DC4" w14:textId="77777777" w:rsidR="006355D3" w:rsidRPr="009403F1" w:rsidRDefault="006355D3" w:rsidP="00D84388">
      <w:pPr>
        <w:pStyle w:val="NoSpacing"/>
        <w:rPr>
          <w:rFonts w:ascii="Arial" w:hAnsi="Arial" w:cs="Arial"/>
          <w:b/>
          <w:szCs w:val="24"/>
        </w:rPr>
      </w:pPr>
      <w:r w:rsidRPr="009403F1">
        <w:rPr>
          <w:rFonts w:ascii="Arial" w:hAnsi="Arial" w:cs="Arial"/>
          <w:b/>
          <w:szCs w:val="24"/>
        </w:rPr>
        <w:t>Equality of opportunity</w:t>
      </w:r>
    </w:p>
    <w:p w14:paraId="36FBA11D" w14:textId="77777777" w:rsidR="006355D3" w:rsidRPr="009403F1" w:rsidRDefault="006355D3" w:rsidP="00E36C1F">
      <w:pPr>
        <w:pStyle w:val="NoSpacing"/>
        <w:rPr>
          <w:rFonts w:ascii="Arial" w:hAnsi="Arial" w:cs="Arial"/>
          <w:szCs w:val="24"/>
        </w:rPr>
      </w:pPr>
    </w:p>
    <w:p w14:paraId="6E60B61D"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Bristol City Council is an equal opportunities employer and particularly welcomes applications from groups currently under-represented in the workforce.  It is essential that we monitor the effectiveness of our policy, and to help us do this we appreciate your co-operation in completing all sections of the personal details form.  This information will not be used when shortlisting, and all information will be treated </w:t>
      </w:r>
      <w:proofErr w:type="gramStart"/>
      <w:r w:rsidRPr="009403F1">
        <w:rPr>
          <w:rFonts w:ascii="Arial" w:hAnsi="Arial" w:cs="Arial"/>
          <w:szCs w:val="24"/>
        </w:rPr>
        <w:t>in</w:t>
      </w:r>
      <w:proofErr w:type="gramEnd"/>
      <w:r w:rsidRPr="009403F1">
        <w:rPr>
          <w:rFonts w:ascii="Arial" w:hAnsi="Arial" w:cs="Arial"/>
          <w:szCs w:val="24"/>
        </w:rPr>
        <w:t xml:space="preserve"> the strictest confidence.</w:t>
      </w:r>
    </w:p>
    <w:p w14:paraId="0F377BE9" w14:textId="77777777" w:rsidR="006355D3" w:rsidRPr="009403F1" w:rsidRDefault="006355D3" w:rsidP="00E36C1F">
      <w:pPr>
        <w:pStyle w:val="NoSpacing"/>
        <w:rPr>
          <w:rFonts w:ascii="Arial" w:hAnsi="Arial" w:cs="Arial"/>
          <w:szCs w:val="24"/>
        </w:rPr>
      </w:pPr>
    </w:p>
    <w:p w14:paraId="5E995968" w14:textId="77777777" w:rsidR="006355D3" w:rsidRPr="009403F1" w:rsidRDefault="006355D3" w:rsidP="00E36C1F">
      <w:pPr>
        <w:pStyle w:val="NoSpacing"/>
        <w:rPr>
          <w:rFonts w:ascii="Arial" w:hAnsi="Arial" w:cs="Arial"/>
          <w:szCs w:val="24"/>
        </w:rPr>
      </w:pPr>
      <w:r w:rsidRPr="009403F1">
        <w:rPr>
          <w:rFonts w:ascii="Arial" w:hAnsi="Arial" w:cs="Arial"/>
          <w:szCs w:val="24"/>
        </w:rPr>
        <w:lastRenderedPageBreak/>
        <w:t>Do not send information which includes your name or other personal details, and if you include additional sheets to give further information on any of the sections on the application form, use the applicant number on the front of the form rather than your name to identify them.  Do not enclose references or pictures of yourself.</w:t>
      </w:r>
    </w:p>
    <w:p w14:paraId="3C07DABA" w14:textId="77777777" w:rsidR="006355D3" w:rsidRPr="009403F1" w:rsidRDefault="006355D3" w:rsidP="00E36C1F">
      <w:pPr>
        <w:pStyle w:val="NoSpacing"/>
        <w:rPr>
          <w:rFonts w:ascii="Arial" w:hAnsi="Arial" w:cs="Arial"/>
          <w:szCs w:val="24"/>
        </w:rPr>
      </w:pPr>
    </w:p>
    <w:p w14:paraId="145ED349" w14:textId="77777777" w:rsidR="006355D3" w:rsidRDefault="006355D3" w:rsidP="00E36C1F">
      <w:pPr>
        <w:pStyle w:val="NoSpacing"/>
        <w:rPr>
          <w:rFonts w:ascii="Arial" w:hAnsi="Arial" w:cs="Arial"/>
          <w:szCs w:val="24"/>
        </w:rPr>
      </w:pPr>
      <w:r w:rsidRPr="009403F1">
        <w:rPr>
          <w:rFonts w:ascii="Arial" w:hAnsi="Arial" w:cs="Arial"/>
          <w:szCs w:val="24"/>
        </w:rPr>
        <w:t xml:space="preserve">The council is committed to making reasonable adjustments to make interviews and jobs more accessible to Disabled people.  </w:t>
      </w:r>
    </w:p>
    <w:p w14:paraId="14DC5676" w14:textId="77777777" w:rsidR="00572078" w:rsidRPr="009403F1" w:rsidRDefault="00572078" w:rsidP="00E36C1F">
      <w:pPr>
        <w:pStyle w:val="NoSpacing"/>
        <w:rPr>
          <w:rFonts w:ascii="Arial" w:hAnsi="Arial" w:cs="Arial"/>
          <w:szCs w:val="24"/>
        </w:rPr>
      </w:pPr>
    </w:p>
    <w:p w14:paraId="63EDB685" w14:textId="77777777" w:rsidR="006355D3" w:rsidRPr="009403F1" w:rsidRDefault="006355D3" w:rsidP="00E36C1F">
      <w:pPr>
        <w:pStyle w:val="NoSpacing"/>
        <w:rPr>
          <w:rFonts w:ascii="Arial" w:hAnsi="Arial" w:cs="Arial"/>
          <w:b/>
          <w:szCs w:val="24"/>
        </w:rPr>
      </w:pPr>
      <w:r w:rsidRPr="009403F1">
        <w:rPr>
          <w:rFonts w:ascii="Arial" w:hAnsi="Arial" w:cs="Arial"/>
          <w:b/>
          <w:szCs w:val="24"/>
        </w:rPr>
        <w:t>Equality of information</w:t>
      </w:r>
    </w:p>
    <w:p w14:paraId="317FFB5D" w14:textId="77777777" w:rsidR="0064017C" w:rsidRPr="009403F1" w:rsidRDefault="0064017C" w:rsidP="00E36C1F">
      <w:pPr>
        <w:pStyle w:val="NoSpacing"/>
        <w:rPr>
          <w:rFonts w:ascii="Arial" w:hAnsi="Arial" w:cs="Arial"/>
          <w:szCs w:val="24"/>
        </w:rPr>
      </w:pPr>
    </w:p>
    <w:p w14:paraId="15DAD99B" w14:textId="77777777" w:rsidR="006355D3" w:rsidRPr="009403F1" w:rsidRDefault="006355D3" w:rsidP="00E36C1F">
      <w:pPr>
        <w:pStyle w:val="NoSpacing"/>
        <w:rPr>
          <w:rFonts w:ascii="Arial" w:hAnsi="Arial" w:cs="Arial"/>
          <w:szCs w:val="24"/>
        </w:rPr>
      </w:pPr>
      <w:r w:rsidRPr="009403F1">
        <w:rPr>
          <w:rFonts w:ascii="Arial" w:hAnsi="Arial" w:cs="Arial"/>
          <w:szCs w:val="24"/>
        </w:rPr>
        <w:t>All applicants will receive the same information about the job, and if a contact officer is given, all applicants are invited to phone for an informal discussion about the job prior to applying for it.  This may help you decide if you meet all the criteria and whether you want to proceed with an application.</w:t>
      </w:r>
    </w:p>
    <w:p w14:paraId="07DAD957" w14:textId="77777777" w:rsidR="00572078" w:rsidRDefault="00572078" w:rsidP="00E36C1F">
      <w:pPr>
        <w:pStyle w:val="NoSpacing"/>
        <w:rPr>
          <w:rFonts w:ascii="Arial" w:hAnsi="Arial" w:cs="Arial"/>
          <w:b/>
          <w:szCs w:val="24"/>
        </w:rPr>
      </w:pPr>
    </w:p>
    <w:p w14:paraId="71D0A3C3" w14:textId="77777777" w:rsidR="006355D3" w:rsidRPr="009403F1" w:rsidRDefault="006355D3" w:rsidP="00E36C1F">
      <w:pPr>
        <w:pStyle w:val="NoSpacing"/>
        <w:rPr>
          <w:rFonts w:ascii="Arial" w:hAnsi="Arial" w:cs="Arial"/>
          <w:b/>
          <w:szCs w:val="24"/>
        </w:rPr>
      </w:pPr>
      <w:r w:rsidRPr="009403F1">
        <w:rPr>
          <w:rFonts w:ascii="Arial" w:hAnsi="Arial" w:cs="Arial"/>
          <w:b/>
          <w:szCs w:val="24"/>
        </w:rPr>
        <w:t>References</w:t>
      </w:r>
    </w:p>
    <w:p w14:paraId="6C2762C7" w14:textId="77777777" w:rsidR="0064017C" w:rsidRPr="009403F1" w:rsidRDefault="0064017C" w:rsidP="00E36C1F">
      <w:pPr>
        <w:pStyle w:val="NoSpacing"/>
        <w:rPr>
          <w:rFonts w:ascii="Arial" w:hAnsi="Arial" w:cs="Arial"/>
          <w:szCs w:val="24"/>
        </w:rPr>
      </w:pPr>
    </w:p>
    <w:p w14:paraId="3E055EB5" w14:textId="77777777" w:rsidR="006355D3" w:rsidRPr="009403F1" w:rsidRDefault="009810D5" w:rsidP="00E36C1F">
      <w:pPr>
        <w:pStyle w:val="NoSpacing"/>
        <w:rPr>
          <w:rFonts w:ascii="Arial" w:hAnsi="Arial" w:cs="Arial"/>
          <w:szCs w:val="24"/>
        </w:rPr>
      </w:pPr>
      <w:r>
        <w:rPr>
          <w:rFonts w:ascii="Arial" w:hAnsi="Arial" w:cs="Arial"/>
          <w:szCs w:val="24"/>
        </w:rPr>
        <w:t xml:space="preserve">References will normally be taken up before the interview for all shortlisted candidates.  </w:t>
      </w:r>
      <w:r w:rsidR="006355D3" w:rsidRPr="009403F1">
        <w:rPr>
          <w:rFonts w:ascii="Arial" w:hAnsi="Arial" w:cs="Arial"/>
          <w:szCs w:val="24"/>
        </w:rPr>
        <w:t xml:space="preserve">If you are in paid employment, your current employer should be named as someone we can approach for a reference. References will be taken up if you are offered an interview. If you do not wish your referee to be approached at this </w:t>
      </w:r>
      <w:r w:rsidR="00D12724" w:rsidRPr="009403F1">
        <w:rPr>
          <w:rFonts w:ascii="Arial" w:hAnsi="Arial" w:cs="Arial"/>
          <w:szCs w:val="24"/>
        </w:rPr>
        <w:t>stage,</w:t>
      </w:r>
      <w:r w:rsidR="006355D3" w:rsidRPr="009403F1">
        <w:rPr>
          <w:rFonts w:ascii="Arial" w:hAnsi="Arial" w:cs="Arial"/>
          <w:szCs w:val="24"/>
        </w:rPr>
        <w:t xml:space="preserve"> you should request this in writing with reasons. No appointment will be </w:t>
      </w:r>
      <w:r w:rsidR="00D84388" w:rsidRPr="009403F1">
        <w:rPr>
          <w:rFonts w:ascii="Arial" w:hAnsi="Arial" w:cs="Arial"/>
          <w:szCs w:val="24"/>
        </w:rPr>
        <w:t>offered</w:t>
      </w:r>
      <w:r w:rsidR="006355D3" w:rsidRPr="009403F1">
        <w:rPr>
          <w:rFonts w:ascii="Arial" w:hAnsi="Arial" w:cs="Arial"/>
          <w:szCs w:val="24"/>
        </w:rPr>
        <w:t xml:space="preserve"> without satisfactory references</w:t>
      </w:r>
      <w:r w:rsidR="00D84388" w:rsidRPr="009403F1">
        <w:rPr>
          <w:rFonts w:ascii="Arial" w:hAnsi="Arial" w:cs="Arial"/>
          <w:szCs w:val="24"/>
        </w:rPr>
        <w:t xml:space="preserve"> first</w:t>
      </w:r>
      <w:r w:rsidR="006355D3" w:rsidRPr="009403F1">
        <w:rPr>
          <w:rFonts w:ascii="Arial" w:hAnsi="Arial" w:cs="Arial"/>
          <w:szCs w:val="24"/>
        </w:rPr>
        <w:t xml:space="preserve"> being received.</w:t>
      </w:r>
    </w:p>
    <w:p w14:paraId="6F0F2DAD" w14:textId="77777777" w:rsidR="006355D3" w:rsidRPr="009403F1" w:rsidRDefault="006355D3" w:rsidP="00E36C1F">
      <w:pPr>
        <w:pStyle w:val="NoSpacing"/>
        <w:rPr>
          <w:rFonts w:ascii="Arial" w:hAnsi="Arial" w:cs="Arial"/>
          <w:szCs w:val="24"/>
        </w:rPr>
      </w:pPr>
    </w:p>
    <w:p w14:paraId="34584394" w14:textId="77777777" w:rsidR="006355D3" w:rsidRPr="009403F1" w:rsidRDefault="006355D3" w:rsidP="00E36C1F">
      <w:pPr>
        <w:pStyle w:val="NoSpacing"/>
        <w:rPr>
          <w:rFonts w:ascii="Arial" w:hAnsi="Arial" w:cs="Arial"/>
          <w:szCs w:val="24"/>
        </w:rPr>
      </w:pPr>
      <w:r w:rsidRPr="009403F1">
        <w:rPr>
          <w:rFonts w:ascii="Arial" w:hAnsi="Arial" w:cs="Arial"/>
          <w:szCs w:val="24"/>
        </w:rPr>
        <w:t>If you are related to a referee in any way - for example, if you have formally been employed by a member of your family - you should make this clear on the form.</w:t>
      </w:r>
    </w:p>
    <w:p w14:paraId="392556D0" w14:textId="77777777" w:rsidR="006355D3" w:rsidRPr="009403F1" w:rsidRDefault="006355D3" w:rsidP="00E36C1F">
      <w:pPr>
        <w:pStyle w:val="NoSpacing"/>
        <w:rPr>
          <w:rFonts w:ascii="Arial" w:hAnsi="Arial" w:cs="Arial"/>
          <w:szCs w:val="24"/>
        </w:rPr>
      </w:pPr>
    </w:p>
    <w:p w14:paraId="68803F6E" w14:textId="77777777" w:rsidR="006355D3" w:rsidRPr="009403F1" w:rsidRDefault="00524FAD" w:rsidP="00E36C1F">
      <w:pPr>
        <w:pStyle w:val="NoSpacing"/>
        <w:rPr>
          <w:rFonts w:ascii="Arial" w:hAnsi="Arial" w:cs="Arial"/>
          <w:szCs w:val="24"/>
        </w:rPr>
      </w:pPr>
      <w:r w:rsidRPr="009403F1">
        <w:rPr>
          <w:rFonts w:ascii="Arial" w:hAnsi="Arial" w:cs="Arial"/>
          <w:szCs w:val="24"/>
        </w:rPr>
        <w:t xml:space="preserve">Should you never </w:t>
      </w:r>
      <w:r w:rsidR="00F074B5" w:rsidRPr="009403F1">
        <w:rPr>
          <w:rFonts w:ascii="Arial" w:hAnsi="Arial" w:cs="Arial"/>
          <w:szCs w:val="24"/>
        </w:rPr>
        <w:t xml:space="preserve">have </w:t>
      </w:r>
      <w:r w:rsidR="006355D3" w:rsidRPr="009403F1">
        <w:rPr>
          <w:rFonts w:ascii="Arial" w:hAnsi="Arial" w:cs="Arial"/>
          <w:szCs w:val="24"/>
        </w:rPr>
        <w:t xml:space="preserve">been employed </w:t>
      </w:r>
      <w:proofErr w:type="gramStart"/>
      <w:r w:rsidR="006355D3" w:rsidRPr="009403F1">
        <w:rPr>
          <w:rFonts w:ascii="Arial" w:hAnsi="Arial" w:cs="Arial"/>
          <w:szCs w:val="24"/>
        </w:rPr>
        <w:t>before</w:t>
      </w:r>
      <w:proofErr w:type="gramEnd"/>
      <w:r w:rsidR="006355D3" w:rsidRPr="009403F1">
        <w:rPr>
          <w:rFonts w:ascii="Arial" w:hAnsi="Arial" w:cs="Arial"/>
          <w:szCs w:val="24"/>
        </w:rPr>
        <w:t xml:space="preserve"> you should give the name of someone who will be able to comment on your skills and abilities, such as a teacher or lecturer, or </w:t>
      </w:r>
      <w:proofErr w:type="gramStart"/>
      <w:r w:rsidR="006355D3" w:rsidRPr="009403F1">
        <w:rPr>
          <w:rFonts w:ascii="Arial" w:hAnsi="Arial" w:cs="Arial"/>
          <w:szCs w:val="24"/>
        </w:rPr>
        <w:t>other</w:t>
      </w:r>
      <w:proofErr w:type="gramEnd"/>
      <w:r w:rsidR="006355D3" w:rsidRPr="009403F1">
        <w:rPr>
          <w:rFonts w:ascii="Arial" w:hAnsi="Arial" w:cs="Arial"/>
          <w:szCs w:val="24"/>
        </w:rPr>
        <w:t xml:space="preserve"> professional person who is not a friend or relative.   A second referee can be a family friend who will provide a character reference, but the relationship should be stated.</w:t>
      </w:r>
    </w:p>
    <w:p w14:paraId="1B0E3EF2" w14:textId="77777777" w:rsidR="006355D3" w:rsidRPr="009403F1" w:rsidRDefault="006355D3" w:rsidP="00E36C1F">
      <w:pPr>
        <w:pStyle w:val="NoSpacing"/>
        <w:rPr>
          <w:rFonts w:ascii="Arial" w:hAnsi="Arial" w:cs="Arial"/>
          <w:szCs w:val="24"/>
        </w:rPr>
      </w:pPr>
    </w:p>
    <w:p w14:paraId="0C91978B"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You should ask permission from your proposed referees prior to naming them. </w:t>
      </w:r>
    </w:p>
    <w:p w14:paraId="486F69DD" w14:textId="77777777" w:rsidR="00D84388" w:rsidRPr="009403F1" w:rsidRDefault="00D84388" w:rsidP="00E36C1F">
      <w:pPr>
        <w:pStyle w:val="NoSpacing"/>
        <w:rPr>
          <w:rFonts w:ascii="Arial" w:hAnsi="Arial" w:cs="Arial"/>
          <w:b/>
          <w:szCs w:val="24"/>
        </w:rPr>
      </w:pPr>
    </w:p>
    <w:p w14:paraId="753D303A" w14:textId="77777777" w:rsidR="006355D3" w:rsidRPr="009403F1" w:rsidRDefault="006355D3" w:rsidP="00E36C1F">
      <w:pPr>
        <w:pStyle w:val="NoSpacing"/>
        <w:rPr>
          <w:rFonts w:ascii="Arial" w:hAnsi="Arial" w:cs="Arial"/>
          <w:b/>
          <w:szCs w:val="24"/>
        </w:rPr>
      </w:pPr>
      <w:r w:rsidRPr="009403F1">
        <w:rPr>
          <w:rFonts w:ascii="Arial" w:hAnsi="Arial" w:cs="Arial"/>
          <w:b/>
          <w:szCs w:val="24"/>
        </w:rPr>
        <w:t>Canvassing</w:t>
      </w:r>
    </w:p>
    <w:p w14:paraId="47702552" w14:textId="77777777" w:rsidR="0064017C" w:rsidRPr="009403F1" w:rsidRDefault="0064017C" w:rsidP="00E36C1F">
      <w:pPr>
        <w:pStyle w:val="NoSpacing"/>
        <w:rPr>
          <w:rFonts w:ascii="Arial" w:hAnsi="Arial" w:cs="Arial"/>
          <w:szCs w:val="24"/>
        </w:rPr>
      </w:pPr>
    </w:p>
    <w:p w14:paraId="34548532"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Any sort of canvassing will lead to you automatically being disqualified.  For example, you must not ask a </w:t>
      </w:r>
      <w:r w:rsidRPr="009403F1">
        <w:rPr>
          <w:rFonts w:ascii="Arial" w:hAnsi="Arial" w:cs="Arial"/>
          <w:szCs w:val="24"/>
          <w:lang w:val="en-GB"/>
        </w:rPr>
        <w:t>Councillor</w:t>
      </w:r>
      <w:r w:rsidRPr="009403F1">
        <w:rPr>
          <w:rFonts w:ascii="Arial" w:hAnsi="Arial" w:cs="Arial"/>
          <w:szCs w:val="24"/>
        </w:rPr>
        <w:t xml:space="preserve"> or employee of the council to use their influence to help you get this job.</w:t>
      </w:r>
    </w:p>
    <w:p w14:paraId="298690CE" w14:textId="77777777" w:rsidR="006355D3" w:rsidRPr="009403F1" w:rsidRDefault="006355D3" w:rsidP="00E36C1F">
      <w:pPr>
        <w:pStyle w:val="NoSpacing"/>
        <w:rPr>
          <w:rFonts w:ascii="Arial" w:hAnsi="Arial" w:cs="Arial"/>
          <w:szCs w:val="24"/>
        </w:rPr>
      </w:pPr>
    </w:p>
    <w:p w14:paraId="2A6DE6CF" w14:textId="77777777" w:rsidR="006355D3" w:rsidRPr="009403F1" w:rsidRDefault="006355D3" w:rsidP="00E36C1F">
      <w:pPr>
        <w:pStyle w:val="NoSpacing"/>
        <w:rPr>
          <w:rFonts w:ascii="Arial" w:hAnsi="Arial" w:cs="Arial"/>
          <w:b/>
          <w:szCs w:val="24"/>
        </w:rPr>
      </w:pPr>
      <w:r w:rsidRPr="009403F1">
        <w:rPr>
          <w:rFonts w:ascii="Arial" w:hAnsi="Arial" w:cs="Arial"/>
          <w:b/>
          <w:szCs w:val="24"/>
        </w:rPr>
        <w:t>Elected members and politically restricted posts</w:t>
      </w:r>
    </w:p>
    <w:p w14:paraId="553C60F9" w14:textId="77777777" w:rsidR="006355D3" w:rsidRPr="009403F1" w:rsidRDefault="006355D3" w:rsidP="00E36C1F">
      <w:pPr>
        <w:pStyle w:val="NoSpacing"/>
        <w:rPr>
          <w:rFonts w:ascii="Arial" w:hAnsi="Arial" w:cs="Arial"/>
          <w:szCs w:val="24"/>
        </w:rPr>
      </w:pPr>
    </w:p>
    <w:p w14:paraId="08611F21" w14:textId="77777777" w:rsidR="006355D3" w:rsidRPr="009403F1" w:rsidRDefault="006355D3" w:rsidP="00E36C1F">
      <w:pPr>
        <w:pStyle w:val="NoSpacing"/>
        <w:rPr>
          <w:rFonts w:ascii="Arial" w:hAnsi="Arial" w:cs="Arial"/>
          <w:szCs w:val="24"/>
        </w:rPr>
      </w:pPr>
      <w:r w:rsidRPr="009403F1">
        <w:rPr>
          <w:rFonts w:ascii="Arial" w:hAnsi="Arial" w:cs="Arial"/>
          <w:szCs w:val="24"/>
        </w:rPr>
        <w:t>Elected members of local authorities cannot be appointed as officers of those authorities for 12 months following their term of office. Officers in politically restricted posts cannot engage in political activity.</w:t>
      </w:r>
    </w:p>
    <w:p w14:paraId="10F3F355" w14:textId="77777777" w:rsidR="006355D3" w:rsidRPr="009403F1" w:rsidRDefault="006355D3" w:rsidP="00E36C1F">
      <w:pPr>
        <w:pStyle w:val="NoSpacing"/>
        <w:rPr>
          <w:rFonts w:ascii="Arial" w:hAnsi="Arial" w:cs="Arial"/>
          <w:szCs w:val="24"/>
        </w:rPr>
      </w:pPr>
    </w:p>
    <w:p w14:paraId="79CABC26" w14:textId="77777777" w:rsidR="006355D3" w:rsidRPr="009403F1" w:rsidRDefault="006355D3" w:rsidP="00E36C1F">
      <w:pPr>
        <w:pStyle w:val="NoSpacing"/>
        <w:rPr>
          <w:rFonts w:ascii="Arial" w:hAnsi="Arial" w:cs="Arial"/>
          <w:b/>
          <w:szCs w:val="24"/>
        </w:rPr>
      </w:pPr>
      <w:r w:rsidRPr="009403F1">
        <w:rPr>
          <w:rFonts w:ascii="Arial" w:hAnsi="Arial" w:cs="Arial"/>
          <w:b/>
          <w:szCs w:val="24"/>
        </w:rPr>
        <w:t>Right to work</w:t>
      </w:r>
    </w:p>
    <w:p w14:paraId="71A0E773" w14:textId="77777777" w:rsidR="006355D3" w:rsidRPr="009403F1" w:rsidRDefault="006355D3" w:rsidP="00E36C1F">
      <w:pPr>
        <w:pStyle w:val="NoSpacing"/>
        <w:rPr>
          <w:rFonts w:ascii="Arial" w:hAnsi="Arial" w:cs="Arial"/>
          <w:szCs w:val="24"/>
        </w:rPr>
      </w:pPr>
    </w:p>
    <w:p w14:paraId="44DC2B7A" w14:textId="77777777" w:rsidR="006355D3" w:rsidRPr="009403F1" w:rsidRDefault="006355D3" w:rsidP="00E36C1F">
      <w:pPr>
        <w:pStyle w:val="NoSpacing"/>
        <w:rPr>
          <w:rFonts w:ascii="Arial" w:hAnsi="Arial" w:cs="Arial"/>
          <w:szCs w:val="24"/>
        </w:rPr>
      </w:pPr>
      <w:r w:rsidRPr="009403F1">
        <w:rPr>
          <w:rFonts w:ascii="Arial" w:hAnsi="Arial" w:cs="Arial"/>
          <w:szCs w:val="24"/>
        </w:rPr>
        <w:t>All employers must ensure that they only employ people who have a right to work in this country.  Successful applicants not currently employed by the council will have to produce either a P45 from their last employer, a document from the Benefits Agency or Employment Services or any other appropriate official document before their first day of employment.</w:t>
      </w:r>
    </w:p>
    <w:p w14:paraId="4D7CB52C" w14:textId="77777777" w:rsidR="006355D3" w:rsidRPr="009403F1" w:rsidRDefault="006355D3" w:rsidP="00E36C1F">
      <w:pPr>
        <w:pStyle w:val="NoSpacing"/>
        <w:rPr>
          <w:rFonts w:ascii="Arial" w:hAnsi="Arial" w:cs="Arial"/>
          <w:szCs w:val="24"/>
        </w:rPr>
      </w:pPr>
    </w:p>
    <w:p w14:paraId="443F2842" w14:textId="77777777" w:rsidR="006355D3" w:rsidRPr="009403F1" w:rsidRDefault="006355D3" w:rsidP="00E36C1F">
      <w:pPr>
        <w:pStyle w:val="NoSpacing"/>
        <w:rPr>
          <w:rFonts w:ascii="Arial" w:hAnsi="Arial" w:cs="Arial"/>
          <w:b/>
          <w:szCs w:val="24"/>
        </w:rPr>
      </w:pPr>
      <w:r w:rsidRPr="009403F1">
        <w:rPr>
          <w:rFonts w:ascii="Arial" w:hAnsi="Arial" w:cs="Arial"/>
          <w:b/>
          <w:szCs w:val="24"/>
        </w:rPr>
        <w:t>Late applications</w:t>
      </w:r>
    </w:p>
    <w:p w14:paraId="45F84C8F" w14:textId="77777777" w:rsidR="006355D3" w:rsidRPr="009403F1" w:rsidRDefault="006355D3" w:rsidP="00E36C1F">
      <w:pPr>
        <w:pStyle w:val="NoSpacing"/>
        <w:rPr>
          <w:rFonts w:ascii="Arial" w:hAnsi="Arial" w:cs="Arial"/>
          <w:szCs w:val="24"/>
        </w:rPr>
      </w:pPr>
    </w:p>
    <w:p w14:paraId="619DE8F5"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The completed application form must reach us by the stated closing date. Late applications may not be considered unless there are exceptional circumstances. Please note: It is your responsibility to ensure that your application </w:t>
      </w:r>
      <w:r w:rsidR="00572078">
        <w:rPr>
          <w:rFonts w:ascii="Arial" w:hAnsi="Arial" w:cs="Arial"/>
          <w:szCs w:val="24"/>
        </w:rPr>
        <w:t xml:space="preserve">is received by the school </w:t>
      </w:r>
      <w:r w:rsidRPr="009403F1">
        <w:rPr>
          <w:rFonts w:ascii="Arial" w:hAnsi="Arial" w:cs="Arial"/>
          <w:szCs w:val="24"/>
        </w:rPr>
        <w:t xml:space="preserve">by the closing date indicated </w:t>
      </w:r>
      <w:proofErr w:type="gramStart"/>
      <w:r w:rsidRPr="009403F1">
        <w:rPr>
          <w:rFonts w:ascii="Arial" w:hAnsi="Arial" w:cs="Arial"/>
          <w:szCs w:val="24"/>
        </w:rPr>
        <w:t>on</w:t>
      </w:r>
      <w:proofErr w:type="gramEnd"/>
      <w:r w:rsidRPr="009403F1">
        <w:rPr>
          <w:rFonts w:ascii="Arial" w:hAnsi="Arial" w:cs="Arial"/>
          <w:szCs w:val="24"/>
        </w:rPr>
        <w:t xml:space="preserve"> the </w:t>
      </w:r>
      <w:proofErr w:type="gramStart"/>
      <w:r w:rsidRPr="009403F1">
        <w:rPr>
          <w:rFonts w:ascii="Arial" w:hAnsi="Arial" w:cs="Arial"/>
          <w:szCs w:val="24"/>
        </w:rPr>
        <w:t>covering</w:t>
      </w:r>
      <w:proofErr w:type="gramEnd"/>
      <w:r w:rsidRPr="009403F1">
        <w:rPr>
          <w:rFonts w:ascii="Arial" w:hAnsi="Arial" w:cs="Arial"/>
          <w:szCs w:val="24"/>
        </w:rPr>
        <w:t xml:space="preserve"> letter.</w:t>
      </w:r>
    </w:p>
    <w:p w14:paraId="01FEE523" w14:textId="77777777" w:rsidR="006355D3" w:rsidRPr="009403F1" w:rsidRDefault="006355D3" w:rsidP="00E36C1F">
      <w:pPr>
        <w:pStyle w:val="NoSpacing"/>
        <w:rPr>
          <w:rFonts w:ascii="Arial" w:hAnsi="Arial" w:cs="Arial"/>
          <w:szCs w:val="24"/>
        </w:rPr>
      </w:pPr>
    </w:p>
    <w:p w14:paraId="2AA912EF" w14:textId="77777777" w:rsidR="006355D3" w:rsidRPr="009403F1" w:rsidRDefault="006355D3" w:rsidP="00E36C1F">
      <w:pPr>
        <w:pStyle w:val="NoSpacing"/>
        <w:rPr>
          <w:rFonts w:ascii="Arial" w:hAnsi="Arial" w:cs="Arial"/>
          <w:b/>
          <w:szCs w:val="24"/>
        </w:rPr>
      </w:pPr>
      <w:r w:rsidRPr="009403F1">
        <w:rPr>
          <w:rFonts w:ascii="Arial" w:hAnsi="Arial" w:cs="Arial"/>
          <w:b/>
          <w:szCs w:val="24"/>
        </w:rPr>
        <w:t>Recruitment files</w:t>
      </w:r>
    </w:p>
    <w:p w14:paraId="33481C8A" w14:textId="77777777" w:rsidR="006355D3" w:rsidRPr="009403F1" w:rsidRDefault="006355D3" w:rsidP="00E36C1F">
      <w:pPr>
        <w:pStyle w:val="NoSpacing"/>
        <w:rPr>
          <w:rFonts w:ascii="Arial" w:hAnsi="Arial" w:cs="Arial"/>
          <w:szCs w:val="24"/>
        </w:rPr>
      </w:pPr>
    </w:p>
    <w:p w14:paraId="707BB013"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Application forms and recruitment files are confidential documents and will normally be seen by those who need to see them </w:t>
      </w:r>
      <w:proofErr w:type="gramStart"/>
      <w:r w:rsidRPr="009403F1">
        <w:rPr>
          <w:rFonts w:ascii="Arial" w:hAnsi="Arial" w:cs="Arial"/>
          <w:szCs w:val="24"/>
        </w:rPr>
        <w:t>in order to</w:t>
      </w:r>
      <w:proofErr w:type="gramEnd"/>
      <w:r w:rsidRPr="009403F1">
        <w:rPr>
          <w:rFonts w:ascii="Arial" w:hAnsi="Arial" w:cs="Arial"/>
          <w:szCs w:val="24"/>
        </w:rPr>
        <w:t xml:space="preserve"> recruit and select. Bristol City Council audits its recruitment and selection processes, and therefore the Recruitment Auditor will </w:t>
      </w:r>
      <w:r w:rsidR="00572078">
        <w:rPr>
          <w:rFonts w:ascii="Arial" w:hAnsi="Arial" w:cs="Arial"/>
          <w:szCs w:val="24"/>
        </w:rPr>
        <w:t xml:space="preserve">also </w:t>
      </w:r>
      <w:r w:rsidRPr="009403F1">
        <w:rPr>
          <w:rFonts w:ascii="Arial" w:hAnsi="Arial" w:cs="Arial"/>
          <w:szCs w:val="24"/>
        </w:rPr>
        <w:t>have access to any files for auditing purposes.</w:t>
      </w:r>
    </w:p>
    <w:p w14:paraId="541EAFDA" w14:textId="77777777" w:rsidR="006355D3" w:rsidRPr="009403F1" w:rsidRDefault="006355D3" w:rsidP="00E36C1F">
      <w:pPr>
        <w:pStyle w:val="NoSpacing"/>
        <w:rPr>
          <w:rFonts w:ascii="Arial" w:hAnsi="Arial" w:cs="Arial"/>
          <w:szCs w:val="24"/>
        </w:rPr>
      </w:pPr>
    </w:p>
    <w:p w14:paraId="384D2E37" w14:textId="77777777" w:rsidR="006355D3" w:rsidRPr="009403F1" w:rsidRDefault="006355D3" w:rsidP="00E36C1F">
      <w:pPr>
        <w:pStyle w:val="NoSpacing"/>
        <w:rPr>
          <w:rFonts w:ascii="Arial" w:hAnsi="Arial" w:cs="Arial"/>
          <w:b/>
          <w:szCs w:val="24"/>
        </w:rPr>
      </w:pPr>
      <w:r w:rsidRPr="009403F1">
        <w:rPr>
          <w:rFonts w:ascii="Arial" w:hAnsi="Arial" w:cs="Arial"/>
          <w:b/>
          <w:szCs w:val="24"/>
        </w:rPr>
        <w:t>Complaints procedure</w:t>
      </w:r>
    </w:p>
    <w:p w14:paraId="03F2BCAA" w14:textId="77777777" w:rsidR="006355D3" w:rsidRPr="009403F1" w:rsidRDefault="006355D3" w:rsidP="00E36C1F">
      <w:pPr>
        <w:pStyle w:val="NoSpacing"/>
        <w:rPr>
          <w:rFonts w:ascii="Arial" w:hAnsi="Arial" w:cs="Arial"/>
          <w:szCs w:val="24"/>
        </w:rPr>
      </w:pPr>
    </w:p>
    <w:p w14:paraId="123C8094"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If you feel you have not been treated fairly you can write to the </w:t>
      </w:r>
      <w:r w:rsidR="0065346C" w:rsidRPr="009403F1">
        <w:rPr>
          <w:rFonts w:ascii="Arial" w:hAnsi="Arial" w:cs="Arial"/>
          <w:szCs w:val="24"/>
        </w:rPr>
        <w:t xml:space="preserve">Chair of Governors </w:t>
      </w:r>
      <w:r w:rsidRPr="009403F1">
        <w:rPr>
          <w:rFonts w:ascii="Arial" w:hAnsi="Arial" w:cs="Arial"/>
          <w:szCs w:val="24"/>
        </w:rPr>
        <w:t xml:space="preserve">who will investigate your complaint in accordance with the </w:t>
      </w:r>
      <w:r w:rsidR="0065346C" w:rsidRPr="009403F1">
        <w:rPr>
          <w:rFonts w:ascii="Arial" w:hAnsi="Arial" w:cs="Arial"/>
          <w:szCs w:val="24"/>
        </w:rPr>
        <w:t>school’s complaints procedures</w:t>
      </w:r>
      <w:r w:rsidRPr="009403F1">
        <w:rPr>
          <w:rFonts w:ascii="Arial" w:hAnsi="Arial" w:cs="Arial"/>
          <w:szCs w:val="24"/>
        </w:rPr>
        <w:t xml:space="preserve">.  </w:t>
      </w:r>
      <w:r w:rsidR="0065346C" w:rsidRPr="009403F1">
        <w:rPr>
          <w:rFonts w:ascii="Arial" w:hAnsi="Arial" w:cs="Arial"/>
          <w:szCs w:val="24"/>
        </w:rPr>
        <w:t>You</w:t>
      </w:r>
      <w:r w:rsidRPr="009403F1">
        <w:rPr>
          <w:rFonts w:ascii="Arial" w:hAnsi="Arial" w:cs="Arial"/>
          <w:szCs w:val="24"/>
        </w:rPr>
        <w:t xml:space="preserve"> will </w:t>
      </w:r>
      <w:r w:rsidR="0065346C" w:rsidRPr="009403F1">
        <w:rPr>
          <w:rFonts w:ascii="Arial" w:hAnsi="Arial" w:cs="Arial"/>
          <w:szCs w:val="24"/>
        </w:rPr>
        <w:t>get</w:t>
      </w:r>
      <w:r w:rsidRPr="009403F1">
        <w:rPr>
          <w:rFonts w:ascii="Arial" w:hAnsi="Arial" w:cs="Arial"/>
          <w:szCs w:val="24"/>
        </w:rPr>
        <w:t xml:space="preserve"> a written reply and if something has gone </w:t>
      </w:r>
      <w:proofErr w:type="gramStart"/>
      <w:r w:rsidRPr="009403F1">
        <w:rPr>
          <w:rFonts w:ascii="Arial" w:hAnsi="Arial" w:cs="Arial"/>
          <w:szCs w:val="24"/>
        </w:rPr>
        <w:t>wrong</w:t>
      </w:r>
      <w:proofErr w:type="gramEnd"/>
      <w:r w:rsidRPr="009403F1">
        <w:rPr>
          <w:rFonts w:ascii="Arial" w:hAnsi="Arial" w:cs="Arial"/>
          <w:szCs w:val="24"/>
        </w:rPr>
        <w:t xml:space="preserve"> we will say so and try to put it right.  </w:t>
      </w:r>
      <w:r w:rsidR="0065346C" w:rsidRPr="009403F1">
        <w:rPr>
          <w:rFonts w:ascii="Arial" w:hAnsi="Arial" w:cs="Arial"/>
          <w:szCs w:val="24"/>
        </w:rPr>
        <w:t>Any</w:t>
      </w:r>
      <w:r w:rsidRPr="009403F1">
        <w:rPr>
          <w:rFonts w:ascii="Arial" w:hAnsi="Arial" w:cs="Arial"/>
          <w:szCs w:val="24"/>
        </w:rPr>
        <w:t xml:space="preserve"> complaints should normally be made within three months of the incident </w:t>
      </w:r>
      <w:proofErr w:type="gramStart"/>
      <w:r w:rsidRPr="009403F1">
        <w:rPr>
          <w:rFonts w:ascii="Arial" w:hAnsi="Arial" w:cs="Arial"/>
          <w:szCs w:val="24"/>
        </w:rPr>
        <w:t>arising</w:t>
      </w:r>
      <w:proofErr w:type="gramEnd"/>
      <w:r w:rsidRPr="009403F1">
        <w:rPr>
          <w:rFonts w:ascii="Arial" w:hAnsi="Arial" w:cs="Arial"/>
          <w:szCs w:val="24"/>
        </w:rPr>
        <w:t>.</w:t>
      </w:r>
    </w:p>
    <w:p w14:paraId="361D77CC" w14:textId="77777777" w:rsidR="006355D3" w:rsidRPr="009403F1" w:rsidRDefault="006355D3" w:rsidP="00E36C1F">
      <w:pPr>
        <w:pStyle w:val="NoSpacing"/>
        <w:rPr>
          <w:rFonts w:ascii="Arial" w:hAnsi="Arial" w:cs="Arial"/>
          <w:szCs w:val="24"/>
        </w:rPr>
      </w:pPr>
    </w:p>
    <w:p w14:paraId="23899245"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Please note that complaints can only be raised about the application of the recruitment and selection policy, not about the appointment decision. </w:t>
      </w:r>
    </w:p>
    <w:p w14:paraId="6FBD2DA4" w14:textId="77777777" w:rsidR="006355D3" w:rsidRPr="009403F1" w:rsidRDefault="006355D3" w:rsidP="00E36C1F">
      <w:pPr>
        <w:pStyle w:val="NoSpacing"/>
        <w:rPr>
          <w:rFonts w:ascii="Arial" w:hAnsi="Arial" w:cs="Arial"/>
          <w:szCs w:val="24"/>
        </w:rPr>
      </w:pPr>
    </w:p>
    <w:p w14:paraId="478CDED8"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NB It may be useful </w:t>
      </w:r>
      <w:r w:rsidR="00635CBD" w:rsidRPr="009403F1">
        <w:rPr>
          <w:rFonts w:ascii="Arial" w:hAnsi="Arial" w:cs="Arial"/>
          <w:szCs w:val="24"/>
        </w:rPr>
        <w:t>for you to keep a</w:t>
      </w:r>
      <w:r w:rsidRPr="009403F1">
        <w:rPr>
          <w:rFonts w:ascii="Arial" w:hAnsi="Arial" w:cs="Arial"/>
          <w:szCs w:val="24"/>
        </w:rPr>
        <w:t xml:space="preserve"> copy of the application form for future reference.</w:t>
      </w:r>
    </w:p>
    <w:p w14:paraId="024DDE76" w14:textId="77777777" w:rsidR="006355D3" w:rsidRPr="009403F1" w:rsidRDefault="006355D3" w:rsidP="00E36C1F">
      <w:pPr>
        <w:pStyle w:val="NoSpacing"/>
        <w:rPr>
          <w:rFonts w:ascii="Arial" w:hAnsi="Arial" w:cs="Arial"/>
          <w:szCs w:val="24"/>
        </w:rPr>
      </w:pP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p>
    <w:p w14:paraId="005C0E1E" w14:textId="77777777" w:rsidR="0065346C" w:rsidRPr="009403F1" w:rsidRDefault="0065346C" w:rsidP="00E36C1F">
      <w:pPr>
        <w:pStyle w:val="NoSpacing"/>
        <w:rPr>
          <w:rFonts w:ascii="Arial" w:hAnsi="Arial" w:cs="Arial"/>
          <w:szCs w:val="24"/>
        </w:rPr>
      </w:pPr>
    </w:p>
    <w:p w14:paraId="66963FAF" w14:textId="77777777" w:rsidR="0065346C" w:rsidRPr="009403F1" w:rsidRDefault="0065346C" w:rsidP="00E36C1F">
      <w:pPr>
        <w:pStyle w:val="NoSpacing"/>
        <w:rPr>
          <w:rFonts w:ascii="Arial" w:hAnsi="Arial" w:cs="Arial"/>
          <w:szCs w:val="24"/>
        </w:rPr>
      </w:pPr>
    </w:p>
    <w:p w14:paraId="2D16028C" w14:textId="77777777" w:rsidR="006355D3" w:rsidRPr="009403F1" w:rsidRDefault="00D12724" w:rsidP="00E36C1F">
      <w:pPr>
        <w:pStyle w:val="NoSpacing"/>
        <w:rPr>
          <w:rFonts w:ascii="Arial" w:hAnsi="Arial" w:cs="Arial"/>
          <w:szCs w:val="24"/>
        </w:rPr>
      </w:pPr>
      <w:r>
        <w:rPr>
          <w:rFonts w:ascii="Arial" w:hAnsi="Arial" w:cs="Arial"/>
          <w:szCs w:val="24"/>
        </w:rPr>
        <w:t>April</w:t>
      </w:r>
      <w:r w:rsidR="001A2381">
        <w:rPr>
          <w:rFonts w:ascii="Arial" w:hAnsi="Arial" w:cs="Arial"/>
          <w:szCs w:val="24"/>
        </w:rPr>
        <w:t xml:space="preserve"> 2023</w:t>
      </w:r>
      <w:r w:rsidR="006355D3" w:rsidRPr="009403F1">
        <w:rPr>
          <w:rFonts w:ascii="Arial" w:hAnsi="Arial" w:cs="Arial"/>
          <w:szCs w:val="24"/>
          <w:lang w:val="en-GB"/>
        </w:rPr>
        <w:t xml:space="preserve"> </w:t>
      </w:r>
    </w:p>
    <w:sectPr w:rsidR="006355D3" w:rsidRPr="009403F1" w:rsidSect="0008730C">
      <w:footnotePr>
        <w:pos w:val="beneathText"/>
      </w:footnotePr>
      <w:type w:val="continuous"/>
      <w:pgSz w:w="11905" w:h="16837"/>
      <w:pgMar w:top="340" w:right="851" w:bottom="238"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75A1" w14:textId="77777777" w:rsidR="00C7136B" w:rsidRDefault="00C7136B" w:rsidP="0025742C">
      <w:r>
        <w:separator/>
      </w:r>
    </w:p>
  </w:endnote>
  <w:endnote w:type="continuationSeparator" w:id="0">
    <w:p w14:paraId="7C0CF903" w14:textId="77777777" w:rsidR="00C7136B" w:rsidRDefault="00C7136B" w:rsidP="0025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154F" w14:textId="77777777" w:rsidR="0025742C" w:rsidRDefault="00257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5D3F9" w14:textId="77777777" w:rsidR="0025742C" w:rsidRDefault="00257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0218" w14:textId="77777777" w:rsidR="0025742C" w:rsidRDefault="00257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5A82D" w14:textId="77777777" w:rsidR="00C7136B" w:rsidRDefault="00C7136B" w:rsidP="0025742C">
      <w:r>
        <w:separator/>
      </w:r>
    </w:p>
  </w:footnote>
  <w:footnote w:type="continuationSeparator" w:id="0">
    <w:p w14:paraId="3B3651B9" w14:textId="77777777" w:rsidR="00C7136B" w:rsidRDefault="00C7136B" w:rsidP="00257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C3AF" w14:textId="77777777" w:rsidR="0025742C" w:rsidRDefault="00257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8FBC" w14:textId="77777777" w:rsidR="0025742C" w:rsidRDefault="002574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38A0B" w14:textId="77777777" w:rsidR="0025742C" w:rsidRDefault="00257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56BF"/>
    <w:multiLevelType w:val="hybridMultilevel"/>
    <w:tmpl w:val="5EAA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04218"/>
    <w:multiLevelType w:val="hybridMultilevel"/>
    <w:tmpl w:val="871A5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B63BDE"/>
    <w:multiLevelType w:val="hybridMultilevel"/>
    <w:tmpl w:val="FF64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C196B"/>
    <w:multiLevelType w:val="hybridMultilevel"/>
    <w:tmpl w:val="9600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C5FB5"/>
    <w:multiLevelType w:val="hybridMultilevel"/>
    <w:tmpl w:val="C374EC6C"/>
    <w:lvl w:ilvl="0" w:tplc="B48AA2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1AF2F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8657E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52814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760C0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00C8F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E8CE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1A561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4877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697FDC"/>
    <w:multiLevelType w:val="hybridMultilevel"/>
    <w:tmpl w:val="F7B0B490"/>
    <w:lvl w:ilvl="0" w:tplc="A12EEA6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862B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6A82A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4C99F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F2D6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4AE3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AE46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883D3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36D0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DDA042A"/>
    <w:multiLevelType w:val="hybridMultilevel"/>
    <w:tmpl w:val="E20E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7924">
    <w:abstractNumId w:val="4"/>
  </w:num>
  <w:num w:numId="2" w16cid:durableId="459735594">
    <w:abstractNumId w:val="5"/>
  </w:num>
  <w:num w:numId="3" w16cid:durableId="793717715">
    <w:abstractNumId w:val="3"/>
  </w:num>
  <w:num w:numId="4" w16cid:durableId="85812268">
    <w:abstractNumId w:val="2"/>
  </w:num>
  <w:num w:numId="5" w16cid:durableId="665670736">
    <w:abstractNumId w:val="1"/>
  </w:num>
  <w:num w:numId="6" w16cid:durableId="1078283483">
    <w:abstractNumId w:val="6"/>
  </w:num>
  <w:num w:numId="7" w16cid:durableId="117225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4517"/>
    <w:rsid w:val="000047DB"/>
    <w:rsid w:val="00032BA1"/>
    <w:rsid w:val="0008730C"/>
    <w:rsid w:val="000A3FDE"/>
    <w:rsid w:val="000B4E86"/>
    <w:rsid w:val="000C0675"/>
    <w:rsid w:val="000D3077"/>
    <w:rsid w:val="000E385F"/>
    <w:rsid w:val="001062D4"/>
    <w:rsid w:val="001341BA"/>
    <w:rsid w:val="00154517"/>
    <w:rsid w:val="001944CF"/>
    <w:rsid w:val="0019660C"/>
    <w:rsid w:val="00196A85"/>
    <w:rsid w:val="001A2381"/>
    <w:rsid w:val="001D13C8"/>
    <w:rsid w:val="0020367C"/>
    <w:rsid w:val="00225BC9"/>
    <w:rsid w:val="00256182"/>
    <w:rsid w:val="0025742C"/>
    <w:rsid w:val="002C2D9F"/>
    <w:rsid w:val="00332FA2"/>
    <w:rsid w:val="003419EC"/>
    <w:rsid w:val="00355F02"/>
    <w:rsid w:val="0036286E"/>
    <w:rsid w:val="003645EC"/>
    <w:rsid w:val="0039365E"/>
    <w:rsid w:val="003D06BB"/>
    <w:rsid w:val="003F00A1"/>
    <w:rsid w:val="00412313"/>
    <w:rsid w:val="00414334"/>
    <w:rsid w:val="004216D7"/>
    <w:rsid w:val="004378C1"/>
    <w:rsid w:val="00444A66"/>
    <w:rsid w:val="00453581"/>
    <w:rsid w:val="004A519A"/>
    <w:rsid w:val="004D18AB"/>
    <w:rsid w:val="004E56AA"/>
    <w:rsid w:val="004F677D"/>
    <w:rsid w:val="00522AFA"/>
    <w:rsid w:val="00524FAD"/>
    <w:rsid w:val="00534E28"/>
    <w:rsid w:val="005415CB"/>
    <w:rsid w:val="00572078"/>
    <w:rsid w:val="005741EC"/>
    <w:rsid w:val="0059011B"/>
    <w:rsid w:val="0059142F"/>
    <w:rsid w:val="005A77EC"/>
    <w:rsid w:val="005C11C2"/>
    <w:rsid w:val="005D2250"/>
    <w:rsid w:val="005D2A00"/>
    <w:rsid w:val="005D2A27"/>
    <w:rsid w:val="005E64D4"/>
    <w:rsid w:val="006062A9"/>
    <w:rsid w:val="00606B6F"/>
    <w:rsid w:val="00630DD7"/>
    <w:rsid w:val="006355D3"/>
    <w:rsid w:val="00635CBD"/>
    <w:rsid w:val="0064017C"/>
    <w:rsid w:val="0065346C"/>
    <w:rsid w:val="006574AA"/>
    <w:rsid w:val="006D6CAE"/>
    <w:rsid w:val="00713CB6"/>
    <w:rsid w:val="00743E5B"/>
    <w:rsid w:val="00785DD9"/>
    <w:rsid w:val="00792ACE"/>
    <w:rsid w:val="007A3724"/>
    <w:rsid w:val="007B7BA3"/>
    <w:rsid w:val="008454B3"/>
    <w:rsid w:val="0085690F"/>
    <w:rsid w:val="008771CA"/>
    <w:rsid w:val="00882296"/>
    <w:rsid w:val="008A4F66"/>
    <w:rsid w:val="008A6FB6"/>
    <w:rsid w:val="008C0B9C"/>
    <w:rsid w:val="008D5B36"/>
    <w:rsid w:val="00914568"/>
    <w:rsid w:val="00936DDD"/>
    <w:rsid w:val="009403F1"/>
    <w:rsid w:val="00956F05"/>
    <w:rsid w:val="00971360"/>
    <w:rsid w:val="009810D5"/>
    <w:rsid w:val="00984A34"/>
    <w:rsid w:val="00992A78"/>
    <w:rsid w:val="009B632C"/>
    <w:rsid w:val="00A32F81"/>
    <w:rsid w:val="00A32F98"/>
    <w:rsid w:val="00A4644B"/>
    <w:rsid w:val="00A632A7"/>
    <w:rsid w:val="00AC2536"/>
    <w:rsid w:val="00AE70F3"/>
    <w:rsid w:val="00AF4036"/>
    <w:rsid w:val="00AF43B2"/>
    <w:rsid w:val="00AF757D"/>
    <w:rsid w:val="00B05D67"/>
    <w:rsid w:val="00B25A1D"/>
    <w:rsid w:val="00B31FA2"/>
    <w:rsid w:val="00B4499D"/>
    <w:rsid w:val="00BA12E4"/>
    <w:rsid w:val="00BE6F91"/>
    <w:rsid w:val="00BF444A"/>
    <w:rsid w:val="00C120BC"/>
    <w:rsid w:val="00C16A83"/>
    <w:rsid w:val="00C31DA8"/>
    <w:rsid w:val="00C55123"/>
    <w:rsid w:val="00C6323B"/>
    <w:rsid w:val="00C7136B"/>
    <w:rsid w:val="00C82F73"/>
    <w:rsid w:val="00C844BB"/>
    <w:rsid w:val="00CA3C1B"/>
    <w:rsid w:val="00CD4190"/>
    <w:rsid w:val="00D12724"/>
    <w:rsid w:val="00D20412"/>
    <w:rsid w:val="00D23FC5"/>
    <w:rsid w:val="00D3037C"/>
    <w:rsid w:val="00D509AD"/>
    <w:rsid w:val="00D77EB4"/>
    <w:rsid w:val="00D84388"/>
    <w:rsid w:val="00D85D15"/>
    <w:rsid w:val="00DF325F"/>
    <w:rsid w:val="00E157F8"/>
    <w:rsid w:val="00E34A72"/>
    <w:rsid w:val="00E36C1F"/>
    <w:rsid w:val="00E475B4"/>
    <w:rsid w:val="00E54DA2"/>
    <w:rsid w:val="00E6459B"/>
    <w:rsid w:val="00E67009"/>
    <w:rsid w:val="00E72962"/>
    <w:rsid w:val="00E8165A"/>
    <w:rsid w:val="00EA2BE1"/>
    <w:rsid w:val="00EB03BA"/>
    <w:rsid w:val="00EB7C1E"/>
    <w:rsid w:val="00EC37DF"/>
    <w:rsid w:val="00ED1025"/>
    <w:rsid w:val="00EE7C22"/>
    <w:rsid w:val="00F074B5"/>
    <w:rsid w:val="00F179A0"/>
    <w:rsid w:val="00F278B8"/>
    <w:rsid w:val="00F7508E"/>
    <w:rsid w:val="00F904DE"/>
    <w:rsid w:val="00F933C7"/>
    <w:rsid w:val="00FD7BB3"/>
    <w:rsid w:val="00FF6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0658A3"/>
  <w15:chartTrackingRefBased/>
  <w15:docId w15:val="{666586C2-C2BF-4BDE-9AA7-93D4FC2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42F"/>
    <w:pPr>
      <w:suppressAutoHyphens/>
    </w:pPr>
    <w:rPr>
      <w:sz w:val="24"/>
      <w:lang w:val="en-US" w:eastAsia="ar-SA"/>
    </w:rPr>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center"/>
      <w:outlineLvl w:val="0"/>
    </w:pPr>
    <w:rPr>
      <w:rFonts w:ascii="Gill Sans MT" w:hAnsi="Gill Sans MT"/>
      <w:b/>
      <w:sz w:val="44"/>
      <w:lang w:val="en-GB"/>
    </w:rPr>
  </w:style>
  <w:style w:type="paragraph" w:styleId="Heading4">
    <w:name w:val="heading 4"/>
    <w:basedOn w:val="Normal"/>
    <w:next w:val="Normal"/>
    <w:qFormat/>
    <w:pPr>
      <w:keepNext/>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outlineLvl w:val="3"/>
    </w:pPr>
    <w:rPr>
      <w:rFonts w:ascii="Arial" w:hAnsi="Arial" w:cs="Arial"/>
      <w:b/>
      <w:color w:val="000000"/>
      <w:sz w:val="28"/>
      <w:szCs w:val="24"/>
      <w:lang w:val="en-GB"/>
    </w:rPr>
  </w:style>
  <w:style w:type="paragraph" w:styleId="Heading5">
    <w:name w:val="heading 5"/>
    <w:basedOn w:val="Normal"/>
    <w:next w:val="Normal"/>
    <w:qFormat/>
    <w:pPr>
      <w:keepNext/>
      <w:outlineLvl w:val="4"/>
    </w:pPr>
    <w:rPr>
      <w:rFonts w:ascii="Arial" w:hAnsi="Arial" w:cs="Arial"/>
      <w:sz w:val="28"/>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DefaultParagraphFont0">
    <w:name w:val="Default Paragraph Font"/>
    <w:semiHidden/>
  </w:style>
  <w:style w:type="character" w:customStyle="1" w:styleId="DefaultPara">
    <w:name w:val="Default Para"/>
  </w:style>
  <w:style w:type="character" w:customStyle="1" w:styleId="1">
    <w:name w:val="1"/>
  </w:style>
  <w:style w:type="character" w:customStyle="1" w:styleId="a">
    <w:name w:val="ധ"/>
  </w:style>
  <w:style w:type="character" w:customStyle="1" w:styleId="SYSHYPERTEXT">
    <w:name w:val="SYS_HYPERTEXT"/>
    <w:rPr>
      <w:color w:val="0000FF"/>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ndale Sans UI"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ascii="Arial" w:hAnsi="Arial" w:cs="Tahoma"/>
      <w:i/>
      <w:iCs/>
      <w:szCs w:val="24"/>
    </w:rPr>
  </w:style>
  <w:style w:type="paragraph" w:customStyle="1" w:styleId="Index">
    <w:name w:val="Index"/>
    <w:basedOn w:val="Normal"/>
    <w:pPr>
      <w:suppressLineNumbers/>
    </w:pPr>
    <w:rPr>
      <w:rFonts w:ascii="Arial" w:hAnsi="Arial" w:cs="Tahoma"/>
    </w:rPr>
  </w:style>
  <w:style w:type="paragraph" w:styleId="Header">
    <w:name w:val="header"/>
    <w:basedOn w:val="Normal"/>
    <w:pPr>
      <w:tabs>
        <w:tab w:val="center" w:pos="4153"/>
        <w:tab w:val="right" w:pos="8306"/>
      </w:tabs>
    </w:pPr>
    <w:rPr>
      <w:szCs w:val="24"/>
      <w:lang w:val="en-GB"/>
    </w:rPr>
  </w:style>
  <w:style w:type="paragraph" w:customStyle="1" w:styleId="WP9Heading2">
    <w:name w:val="WP9_Heading 2"/>
    <w:basedOn w:val="Normal"/>
    <w:pPr>
      <w:widowControl w:val="0"/>
      <w:spacing w:line="229" w:lineRule="atLeast"/>
    </w:pPr>
    <w:rPr>
      <w:rFonts w:ascii="Arial" w:hAnsi="Arial"/>
      <w:b/>
      <w:color w:val="000000"/>
      <w:sz w:val="22"/>
    </w:rPr>
  </w:style>
  <w:style w:type="paragraph" w:customStyle="1" w:styleId="WP9DocumentMap">
    <w:name w:val="WP9_Document Map"/>
    <w:basedOn w:val="Normal"/>
    <w:pPr>
      <w:widowControl w:val="0"/>
      <w:shd w:val="clear" w:color="auto" w:fill="00007F"/>
    </w:pPr>
    <w:rPr>
      <w:rFonts w:ascii="Tahoma" w:hAnsi="Tahoma"/>
      <w:color w:val="FFFFFF"/>
    </w:rPr>
  </w:style>
  <w:style w:type="paragraph" w:customStyle="1" w:styleId="WP9BodyText">
    <w:name w:val="WP9_Body Text"/>
    <w:basedOn w:val="Normal"/>
    <w:pPr>
      <w:widowControl w:val="0"/>
      <w:spacing w:line="229" w:lineRule="atLeast"/>
    </w:pPr>
    <w:rPr>
      <w:rFonts w:ascii="Arial" w:hAnsi="Arial"/>
      <w:color w:val="000000"/>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2">
    <w:name w:val="Body Text 2"/>
    <w:basedOn w:val="Normal"/>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Arial" w:hAnsi="Arial" w:cs="Arial"/>
      <w:b/>
      <w:bCs/>
      <w:color w:val="000000"/>
      <w:lang w:val="en-GB"/>
    </w:rPr>
  </w:style>
  <w:style w:type="paragraph" w:styleId="NoSpacing">
    <w:name w:val="No Spacing"/>
    <w:uiPriority w:val="1"/>
    <w:qFormat/>
    <w:rsid w:val="00E67009"/>
    <w:pPr>
      <w:suppressAutoHyphens/>
    </w:pPr>
    <w:rPr>
      <w:sz w:val="24"/>
      <w:lang w:val="en-US" w:eastAsia="ar-SA"/>
    </w:rPr>
  </w:style>
  <w:style w:type="character" w:styleId="CommentReference">
    <w:name w:val="annotation reference"/>
    <w:rsid w:val="001A2381"/>
    <w:rPr>
      <w:sz w:val="16"/>
      <w:szCs w:val="16"/>
    </w:rPr>
  </w:style>
  <w:style w:type="paragraph" w:styleId="CommentText">
    <w:name w:val="annotation text"/>
    <w:basedOn w:val="Normal"/>
    <w:link w:val="CommentTextChar"/>
    <w:rsid w:val="001A2381"/>
    <w:rPr>
      <w:sz w:val="20"/>
    </w:rPr>
  </w:style>
  <w:style w:type="character" w:customStyle="1" w:styleId="CommentTextChar">
    <w:name w:val="Comment Text Char"/>
    <w:link w:val="CommentText"/>
    <w:rsid w:val="001A2381"/>
    <w:rPr>
      <w:lang w:val="en-US" w:eastAsia="ar-SA"/>
    </w:rPr>
  </w:style>
  <w:style w:type="paragraph" w:styleId="CommentSubject">
    <w:name w:val="annotation subject"/>
    <w:basedOn w:val="CommentText"/>
    <w:next w:val="CommentText"/>
    <w:link w:val="CommentSubjectChar"/>
    <w:rsid w:val="001A2381"/>
    <w:rPr>
      <w:b/>
      <w:bCs/>
    </w:rPr>
  </w:style>
  <w:style w:type="character" w:customStyle="1" w:styleId="CommentSubjectChar">
    <w:name w:val="Comment Subject Char"/>
    <w:link w:val="CommentSubject"/>
    <w:rsid w:val="001A2381"/>
    <w:rPr>
      <w:b/>
      <w:bCs/>
      <w:lang w:val="en-US" w:eastAsia="ar-SA"/>
    </w:rPr>
  </w:style>
  <w:style w:type="paragraph" w:styleId="Footer">
    <w:name w:val="footer"/>
    <w:basedOn w:val="Normal"/>
    <w:link w:val="FooterChar"/>
    <w:rsid w:val="0025742C"/>
    <w:pPr>
      <w:tabs>
        <w:tab w:val="center" w:pos="4513"/>
        <w:tab w:val="right" w:pos="9026"/>
      </w:tabs>
    </w:pPr>
  </w:style>
  <w:style w:type="character" w:customStyle="1" w:styleId="FooterChar">
    <w:name w:val="Footer Char"/>
    <w:link w:val="Footer"/>
    <w:rsid w:val="0025742C"/>
    <w:rPr>
      <w:sz w:val="24"/>
      <w:lang w:val="en-US" w:eastAsia="ar-SA"/>
    </w:rPr>
  </w:style>
  <w:style w:type="paragraph" w:styleId="Revision">
    <w:name w:val="Revision"/>
    <w:hidden/>
    <w:uiPriority w:val="99"/>
    <w:semiHidden/>
    <w:rsid w:val="00C16A83"/>
    <w:rPr>
      <w:sz w:val="24"/>
      <w:lang w:val="en-US" w:eastAsia="ar-SA"/>
    </w:rPr>
  </w:style>
  <w:style w:type="table" w:styleId="TableGrid">
    <w:name w:val="Table Grid"/>
    <w:basedOn w:val="TableNormal"/>
    <w:rsid w:val="002C2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3656">
      <w:bodyDiv w:val="1"/>
      <w:marLeft w:val="0"/>
      <w:marRight w:val="0"/>
      <w:marTop w:val="0"/>
      <w:marBottom w:val="0"/>
      <w:divBdr>
        <w:top w:val="none" w:sz="0" w:space="0" w:color="auto"/>
        <w:left w:val="none" w:sz="0" w:space="0" w:color="auto"/>
        <w:bottom w:val="none" w:sz="0" w:space="0" w:color="auto"/>
        <w:right w:val="none" w:sz="0" w:space="0" w:color="auto"/>
      </w:divBdr>
    </w:div>
    <w:div w:id="21094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dbs-list-of-offences-that-will-never-be-filtered-from-a-criminal-record-check"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disclosure-barring-service-check" TargetMode="Externa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6B3B4F7EED04F8BA181C9B43C425F" ma:contentTypeVersion="10" ma:contentTypeDescription="Create a new document." ma:contentTypeScope="" ma:versionID="37ca886a9fd3e06f8949efc9688fa56e">
  <xsd:schema xmlns:xsd="http://www.w3.org/2001/XMLSchema" xmlns:xs="http://www.w3.org/2001/XMLSchema" xmlns:p="http://schemas.microsoft.com/office/2006/metadata/properties" xmlns:ns2="0105d624-2f9e-47c4-ba05-10873594ab0f" xmlns:ns3="fde2fbf1-82f3-43a5-9140-558404dc0118" targetNamespace="http://schemas.microsoft.com/office/2006/metadata/properties" ma:root="true" ma:fieldsID="de137978f50a6544f5710a43f770faef" ns2:_="" ns3:_="">
    <xsd:import namespace="0105d624-2f9e-47c4-ba05-10873594ab0f"/>
    <xsd:import namespace="fde2fbf1-82f3-43a5-9140-558404dc01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5d624-2f9e-47c4-ba05-10873594a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2aabf58-51a6-42dd-abd2-3c3d07f89ba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2fbf1-82f3-43a5-9140-558404dc011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6d52e2-c45e-43e3-b815-589d88a6272a}" ma:internalName="TaxCatchAll" ma:showField="CatchAllData" ma:web="fde2fbf1-82f3-43a5-9140-558404dc0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de2fbf1-82f3-43a5-9140-558404dc0118"/>
    <lcf76f155ced4ddcb4097134ff3c332f xmlns="0105d624-2f9e-47c4-ba05-10873594ab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A0CC3E-9B65-4760-B710-55FE88825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5d624-2f9e-47c4-ba05-10873594ab0f"/>
    <ds:schemaRef ds:uri="fde2fbf1-82f3-43a5-9140-558404dc0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0653-8004-4BB3-800C-4E7683111DAF}">
  <ds:schemaRefs>
    <ds:schemaRef ds:uri="http://schemas.microsoft.com/office/2006/metadata/longProperties"/>
  </ds:schemaRefs>
</ds:datastoreItem>
</file>

<file path=customXml/itemProps3.xml><?xml version="1.0" encoding="utf-8"?>
<ds:datastoreItem xmlns:ds="http://schemas.openxmlformats.org/officeDocument/2006/customXml" ds:itemID="{DB9CB964-0EBC-4022-A619-BF9C92630E99}">
  <ds:schemaRefs>
    <ds:schemaRef ds:uri="http://schemas.openxmlformats.org/officeDocument/2006/bibliography"/>
  </ds:schemaRefs>
</ds:datastoreItem>
</file>

<file path=customXml/itemProps4.xml><?xml version="1.0" encoding="utf-8"?>
<ds:datastoreItem xmlns:ds="http://schemas.openxmlformats.org/officeDocument/2006/customXml" ds:itemID="{92F833DC-A923-498C-AD5B-BD327D2F87F4}">
  <ds:schemaRefs>
    <ds:schemaRef ds:uri="http://schemas.microsoft.com/sharepoint/v3/contenttype/forms"/>
  </ds:schemaRefs>
</ds:datastoreItem>
</file>

<file path=customXml/itemProps5.xml><?xml version="1.0" encoding="utf-8"?>
<ds:datastoreItem xmlns:ds="http://schemas.openxmlformats.org/officeDocument/2006/customXml" ds:itemID="{9930970C-8A35-4AFB-8D77-70B4AB2EE57D}">
  <ds:schemaRefs>
    <ds:schemaRef ds:uri="http://schemas.microsoft.com/office/2006/metadata/properties"/>
    <ds:schemaRef ds:uri="http://schemas.microsoft.com/office/infopath/2007/PartnerControls"/>
    <ds:schemaRef ds:uri="fde2fbf1-82f3-43a5-9140-558404dc0118"/>
    <ds:schemaRef ds:uri="0105d624-2f9e-47c4-ba05-10873594ab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3586</Words>
  <Characters>19078</Characters>
  <Application>Microsoft Office Word</Application>
  <DocSecurity>0</DocSecurity>
  <Lines>908</Lines>
  <Paragraphs>348</Paragraphs>
  <ScaleCrop>false</ScaleCrop>
  <HeadingPairs>
    <vt:vector size="2" baseType="variant">
      <vt:variant>
        <vt:lpstr>Title</vt:lpstr>
      </vt:variant>
      <vt:variant>
        <vt:i4>1</vt:i4>
      </vt:variant>
    </vt:vector>
  </HeadingPairs>
  <TitlesOfParts>
    <vt:vector size="1" baseType="lpstr">
      <vt:lpstr>Bristol City Council</vt:lpstr>
    </vt:vector>
  </TitlesOfParts>
  <Company>Bristol City Council</Company>
  <LinksUpToDate>false</LinksUpToDate>
  <CharactersWithSpaces>22316</CharactersWithSpaces>
  <SharedDoc>false</SharedDoc>
  <HLinks>
    <vt:vector size="30" baseType="variant">
      <vt:variant>
        <vt:i4>3342443</vt:i4>
      </vt:variant>
      <vt:variant>
        <vt:i4>12</vt:i4>
      </vt:variant>
      <vt:variant>
        <vt:i4>0</vt:i4>
      </vt:variant>
      <vt:variant>
        <vt:i4>5</vt:i4>
      </vt:variant>
      <vt:variant>
        <vt:lpwstr>https://www.gov.uk/disclosure-barring-service-check</vt:lpwstr>
      </vt:variant>
      <vt:variant>
        <vt:lpwstr/>
      </vt:variant>
      <vt:variant>
        <vt:i4>6422579</vt:i4>
      </vt:variant>
      <vt:variant>
        <vt:i4>9</vt:i4>
      </vt:variant>
      <vt:variant>
        <vt:i4>0</vt:i4>
      </vt:variant>
      <vt:variant>
        <vt:i4>5</vt:i4>
      </vt:variant>
      <vt:variant>
        <vt:lpwstr>https://www.gov.uk/government/publications/dbs-code-of-practice</vt:lpwstr>
      </vt:variant>
      <vt:variant>
        <vt:lpwstr/>
      </vt:variant>
      <vt:variant>
        <vt:i4>4456461</vt:i4>
      </vt:variant>
      <vt:variant>
        <vt:i4>6</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City Council</dc:title>
  <dc:subject/>
  <dc:creator>Julie Bailey</dc:creator>
  <cp:keywords/>
  <cp:lastModifiedBy>Ali Maggs</cp:lastModifiedBy>
  <cp:revision>3</cp:revision>
  <cp:lastPrinted>2012-12-03T08:53:00Z</cp:lastPrinted>
  <dcterms:created xsi:type="dcterms:W3CDTF">2025-10-23T07:50:00Z</dcterms:created>
  <dcterms:modified xsi:type="dcterms:W3CDTF">2025-10-23T07:51:00Z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Jacqui MacFarlane</vt:lpwstr>
  </property>
  <property fmtid="{D5CDD505-2E9C-101B-9397-08002B2CF9AE}" pid="3" name="Order">
    <vt:lpwstr>31000.0000000000</vt:lpwstr>
  </property>
  <property fmtid="{D5CDD505-2E9C-101B-9397-08002B2CF9AE}" pid="4" name="display_urn:schemas-microsoft-com:office:office#Author">
    <vt:lpwstr>Jacqui MacFarlane</vt:lpwstr>
  </property>
</Properties>
</file>