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C477" w14:textId="77777777" w:rsidR="00F0262E" w:rsidRPr="00F0262E" w:rsidRDefault="00F0262E" w:rsidP="00F02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b/>
          <w:sz w:val="40"/>
          <w:szCs w:val="40"/>
          <w:lang w:eastAsia="ar-SA"/>
        </w:rPr>
      </w:pPr>
      <w:r w:rsidRPr="00F0262E">
        <w:rPr>
          <w:sz w:val="40"/>
          <w:szCs w:val="40"/>
          <w:lang w:eastAsia="ar-SA"/>
        </w:rPr>
        <w:pict w14:anchorId="1D89E614">
          <v:shapetype id="_x0000_t202" coordsize="21600,21600" o:spt="202" path="m,l,21600r21600,l21600,xe">
            <v:stroke joinstyle="miter"/>
            <v:path gradientshapeok="t" o:connecttype="rect"/>
          </v:shapetype>
          <v:shape id="_x0000_s1026" type="#_x0000_t202" style="position:absolute;margin-left:2.5pt;margin-top:1.4pt;width:85.4pt;height:82.65pt;z-index:251657728;mso-wrap-distance-left:4.5pt;mso-wrap-distance-top:4.5pt;mso-wrap-distance-right:4.5pt;mso-wrap-distance-bottom:4.5pt;mso-position-horizontal-relative:margin;mso-position-vertical-relative:margin" strokecolor="white" strokeweight=".5pt">
            <v:fill color2="black"/>
            <v:stroke color2="black"/>
            <v:textbox inset=".2pt,.2pt,.2pt,.2pt">
              <w:txbxContent>
                <w:p w14:paraId="481B12BF" w14:textId="77777777" w:rsidR="00F0262E" w:rsidRDefault="00F0262E" w:rsidP="00F0262E">
                  <w:r>
                    <w:pict w14:anchorId="039C3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82.3pt" filled="t">
                        <v:fill color2="black"/>
                        <v:imagedata r:id="rId11" o:title=""/>
                      </v:shape>
                    </w:pict>
                  </w:r>
                </w:p>
              </w:txbxContent>
            </v:textbox>
            <w10:wrap type="square" side="largest"/>
          </v:shape>
        </w:pict>
      </w:r>
      <w:r w:rsidRPr="00F0262E">
        <w:rPr>
          <w:rFonts w:ascii="Arial" w:hAnsi="Arial" w:cs="Arial"/>
          <w:b/>
          <w:sz w:val="40"/>
          <w:szCs w:val="40"/>
          <w:lang w:eastAsia="ar-SA"/>
        </w:rPr>
        <w:t xml:space="preserve">Bristol City Council </w:t>
      </w:r>
    </w:p>
    <w:p w14:paraId="4590EBD7" w14:textId="77777777" w:rsidR="00F0262E" w:rsidRPr="00F0262E" w:rsidRDefault="00F0262E" w:rsidP="00F02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b/>
          <w:sz w:val="40"/>
          <w:szCs w:val="40"/>
          <w:lang w:val="en-GB" w:eastAsia="ar-SA"/>
        </w:rPr>
      </w:pPr>
      <w:r w:rsidRPr="00F0262E">
        <w:rPr>
          <w:rFonts w:ascii="Arial" w:hAnsi="Arial" w:cs="Arial"/>
          <w:b/>
          <w:sz w:val="40"/>
          <w:szCs w:val="40"/>
          <w:lang w:val="en-GB" w:eastAsia="ar-SA"/>
        </w:rPr>
        <w:t xml:space="preserve">Application for Employment </w:t>
      </w:r>
    </w:p>
    <w:p w14:paraId="63B46315" w14:textId="77777777" w:rsidR="00F0262E" w:rsidRPr="00F0262E" w:rsidRDefault="00F0262E" w:rsidP="00F02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sz w:val="22"/>
          <w:szCs w:val="20"/>
          <w:lang w:eastAsia="ar-SA"/>
        </w:rPr>
      </w:pPr>
      <w:r w:rsidRPr="00F0262E">
        <w:rPr>
          <w:rFonts w:ascii="Arial" w:hAnsi="Arial" w:cs="Arial"/>
          <w:b/>
          <w:sz w:val="40"/>
          <w:szCs w:val="40"/>
          <w:lang w:val="en-GB" w:eastAsia="ar-SA"/>
        </w:rPr>
        <w:t>(Work with Children or Vulnerable Adults)</w:t>
      </w:r>
    </w:p>
    <w:p w14:paraId="1A49FD84" w14:textId="77777777" w:rsidR="005D774F" w:rsidRDefault="005D774F" w:rsidP="005D774F">
      <w:pPr>
        <w:framePr w:w="946" w:h="811" w:hRule="exact" w:hSpace="90" w:vSpace="90" w:wrap="auto" w:vAnchor="text" w:hAnchor="margin" w:x="8561" w:y="134"/>
        <w:pBdr>
          <w:top w:val="single" w:sz="6" w:space="0" w:color="FFFFFF"/>
          <w:left w:val="single" w:sz="6" w:space="0" w:color="FFFFFF"/>
          <w:bottom w:val="single" w:sz="6" w:space="0" w:color="FFFFFF"/>
          <w:right w:val="single" w:sz="6" w:space="0" w:color="FFFFFF"/>
        </w:pBdr>
      </w:pPr>
      <w:r>
        <w:t>`</w:t>
      </w:r>
    </w:p>
    <w:p w14:paraId="238F5F1C" w14:textId="77777777" w:rsidR="009055CC" w:rsidRPr="005D774F" w:rsidRDefault="009055CC" w:rsidP="001F52D7">
      <w:pPr>
        <w:jc w:val="both"/>
        <w:rPr>
          <w:rFonts w:ascii="Arial" w:hAnsi="Arial" w:cs="Arial"/>
          <w:b/>
          <w:bCs/>
          <w:lang w:val="en-GB"/>
        </w:rPr>
      </w:pPr>
    </w:p>
    <w:p w14:paraId="4E408AD0" w14:textId="77777777" w:rsidR="009055CC" w:rsidRPr="00F0262E" w:rsidRDefault="009055CC">
      <w:pPr>
        <w:jc w:val="both"/>
        <w:rPr>
          <w:rFonts w:ascii="Arial" w:hAnsi="Arial" w:cs="Arial"/>
          <w:b/>
          <w:bCs/>
          <w:color w:val="FF0000"/>
          <w:sz w:val="32"/>
          <w:szCs w:val="32"/>
          <w:lang w:val="en-GB"/>
        </w:rPr>
      </w:pPr>
      <w:r w:rsidRPr="00F0262E">
        <w:rPr>
          <w:rFonts w:ascii="Arial" w:hAnsi="Arial" w:cs="Arial"/>
          <w:b/>
          <w:bCs/>
          <w:color w:val="FF0000"/>
          <w:sz w:val="32"/>
          <w:szCs w:val="32"/>
          <w:lang w:val="en-GB"/>
        </w:rPr>
        <w:t xml:space="preserve">Application </w:t>
      </w:r>
      <w:r w:rsidR="00876EC3" w:rsidRPr="00F0262E">
        <w:rPr>
          <w:rFonts w:ascii="Arial" w:hAnsi="Arial" w:cs="Arial"/>
          <w:b/>
          <w:bCs/>
          <w:color w:val="FF0000"/>
          <w:sz w:val="32"/>
          <w:szCs w:val="32"/>
          <w:lang w:val="en-GB"/>
        </w:rPr>
        <w:t>for</w:t>
      </w:r>
      <w:r w:rsidRPr="00F0262E">
        <w:rPr>
          <w:rFonts w:ascii="Arial" w:hAnsi="Arial" w:cs="Arial"/>
          <w:b/>
          <w:bCs/>
          <w:color w:val="FF0000"/>
          <w:sz w:val="32"/>
          <w:szCs w:val="32"/>
          <w:lang w:val="en-GB"/>
        </w:rPr>
        <w:t xml:space="preserve"> Teaching Post</w:t>
      </w:r>
    </w:p>
    <w:p w14:paraId="1D1A3F02" w14:textId="77777777" w:rsidR="009055CC" w:rsidRPr="00F0262E" w:rsidRDefault="009055CC">
      <w:pPr>
        <w:jc w:val="both"/>
        <w:rPr>
          <w:rFonts w:ascii="Arial" w:hAnsi="Arial" w:cs="Arial"/>
          <w:b/>
          <w:bCs/>
          <w:color w:val="FF0000"/>
          <w:sz w:val="32"/>
          <w:szCs w:val="32"/>
          <w:lang w:val="en-GB"/>
        </w:rPr>
      </w:pPr>
      <w:r w:rsidRPr="00F0262E">
        <w:rPr>
          <w:rFonts w:ascii="Arial" w:hAnsi="Arial" w:cs="Arial"/>
          <w:b/>
          <w:bCs/>
          <w:color w:val="FF0000"/>
          <w:sz w:val="32"/>
          <w:szCs w:val="32"/>
          <w:lang w:val="en-GB"/>
        </w:rPr>
        <w:t>(Including Head</w:t>
      </w:r>
      <w:r w:rsidR="008A54CE">
        <w:rPr>
          <w:rFonts w:ascii="Arial" w:hAnsi="Arial" w:cs="Arial"/>
          <w:b/>
          <w:bCs/>
          <w:color w:val="FF0000"/>
          <w:sz w:val="32"/>
          <w:szCs w:val="32"/>
          <w:lang w:val="en-GB"/>
        </w:rPr>
        <w:t>t</w:t>
      </w:r>
      <w:r w:rsidRPr="00F0262E">
        <w:rPr>
          <w:rFonts w:ascii="Arial" w:hAnsi="Arial" w:cs="Arial"/>
          <w:b/>
          <w:bCs/>
          <w:color w:val="FF0000"/>
          <w:sz w:val="32"/>
          <w:szCs w:val="32"/>
          <w:lang w:val="en-GB"/>
        </w:rPr>
        <w:t>eacher and Deputy Headteacher)</w:t>
      </w:r>
    </w:p>
    <w:p w14:paraId="12EFE35B" w14:textId="77777777" w:rsidR="009055CC" w:rsidRDefault="009055CC">
      <w:pPr>
        <w:jc w:val="both"/>
        <w:rPr>
          <w:rFonts w:ascii="Arial" w:hAnsi="Arial" w:cs="Arial"/>
          <w:lang w:val="en-GB"/>
        </w:rPr>
      </w:pPr>
    </w:p>
    <w:p w14:paraId="17F1D34E" w14:textId="77777777" w:rsidR="009055CC" w:rsidRPr="00575765" w:rsidRDefault="009055CC">
      <w:pPr>
        <w:jc w:val="both"/>
        <w:rPr>
          <w:rFonts w:ascii="Arial" w:hAnsi="Arial" w:cs="Arial"/>
          <w:lang w:val="en-GB"/>
        </w:rPr>
      </w:pPr>
      <w:r w:rsidRPr="00575765">
        <w:rPr>
          <w:rFonts w:ascii="Arial" w:hAnsi="Arial" w:cs="Arial"/>
          <w:lang w:val="en-GB"/>
        </w:rPr>
        <w:t>Please note that a high level of vetting is undertaken on candidates and that the definition of working with children and adults is widely drawn.</w:t>
      </w:r>
    </w:p>
    <w:p w14:paraId="3344287C" w14:textId="77777777" w:rsidR="001B651F" w:rsidRPr="001B651F" w:rsidRDefault="001B651F" w:rsidP="001B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szCs w:val="20"/>
          <w:lang w:val="en-GB" w:eastAsia="ar-SA"/>
        </w:rPr>
      </w:pPr>
      <w:r w:rsidRPr="001B651F">
        <w:rPr>
          <w:rFonts w:ascii="Arial" w:hAnsi="Arial" w:cs="Arial"/>
          <w:szCs w:val="20"/>
          <w:lang w:val="en-GB" w:eastAsia="ar-SA"/>
        </w:rPr>
        <w:t xml:space="preserve">An Enhanced disclosure is required for this post and where appropriate a barring check.  </w:t>
      </w:r>
    </w:p>
    <w:p w14:paraId="58D1EC05" w14:textId="77777777" w:rsidR="009055CC" w:rsidRPr="006B7405" w:rsidRDefault="009055CC">
      <w:pPr>
        <w:jc w:val="both"/>
        <w:rPr>
          <w:rFonts w:ascii="Arial" w:hAnsi="Arial" w:cs="Arial"/>
          <w:b/>
          <w:bCs/>
          <w:sz w:val="40"/>
          <w:szCs w:val="40"/>
          <w:lang w:val="en-GB"/>
        </w:rPr>
      </w:pPr>
      <w:r w:rsidRPr="006B7405">
        <w:rPr>
          <w:rFonts w:ascii="Arial" w:hAnsi="Arial" w:cs="Arial"/>
          <w:b/>
          <w:bCs/>
          <w:sz w:val="40"/>
          <w:szCs w:val="40"/>
          <w:lang w:val="en-GB"/>
        </w:rPr>
        <w:t>Information for Applicants</w:t>
      </w:r>
    </w:p>
    <w:p w14:paraId="085866E5" w14:textId="77777777" w:rsidR="009055CC" w:rsidRDefault="009055CC">
      <w:pPr>
        <w:tabs>
          <w:tab w:val="left" w:pos="-1440"/>
        </w:tabs>
        <w:ind w:left="5760" w:hanging="5760"/>
        <w:jc w:val="both"/>
        <w:rPr>
          <w:rFonts w:ascii="Arial" w:hAnsi="Arial" w:cs="Arial"/>
          <w:color w:val="000000"/>
          <w:lang w:val="en-GB"/>
        </w:rPr>
      </w:pPr>
      <w:r>
        <w:rPr>
          <w:rFonts w:ascii="Arial" w:hAnsi="Arial" w:cs="Arial"/>
          <w:b/>
          <w:bCs/>
          <w:smallCaps/>
          <w:color w:val="FF0000"/>
          <w:lang w:val="en-GB"/>
        </w:rPr>
        <w:t>CVs will not be accepted.</w:t>
      </w:r>
    </w:p>
    <w:p w14:paraId="427001F5" w14:textId="77777777" w:rsidR="009055CC" w:rsidRDefault="009055CC">
      <w:pPr>
        <w:jc w:val="both"/>
        <w:rPr>
          <w:rFonts w:ascii="Arial" w:hAnsi="Arial" w:cs="Arial"/>
          <w:color w:val="000000"/>
          <w:lang w:val="en-GB"/>
        </w:rPr>
      </w:pPr>
      <w:r>
        <w:rPr>
          <w:rFonts w:ascii="Arial" w:hAnsi="Arial" w:cs="Arial"/>
          <w:color w:val="000000"/>
          <w:lang w:val="en-GB"/>
        </w:rPr>
        <w:t>All sections of the form must be completed.</w:t>
      </w:r>
    </w:p>
    <w:p w14:paraId="5E07F8A2" w14:textId="77777777" w:rsidR="009055CC" w:rsidRDefault="009055CC">
      <w:pPr>
        <w:jc w:val="both"/>
        <w:rPr>
          <w:rFonts w:ascii="Arial" w:hAnsi="Arial" w:cs="Arial"/>
          <w:color w:val="000000"/>
          <w:lang w:val="en-GB"/>
        </w:rPr>
      </w:pPr>
      <w:r>
        <w:rPr>
          <w:rFonts w:ascii="Arial" w:hAnsi="Arial" w:cs="Arial"/>
          <w:color w:val="000000"/>
          <w:lang w:val="en-GB"/>
        </w:rPr>
        <w:t xml:space="preserve">If you are not </w:t>
      </w:r>
      <w:r w:rsidR="001B651F">
        <w:rPr>
          <w:rFonts w:ascii="Arial" w:hAnsi="Arial" w:cs="Arial"/>
          <w:color w:val="000000"/>
          <w:lang w:val="en-GB"/>
        </w:rPr>
        <w:t>completing</w:t>
      </w:r>
      <w:r>
        <w:rPr>
          <w:rFonts w:ascii="Arial" w:hAnsi="Arial" w:cs="Arial"/>
          <w:color w:val="000000"/>
          <w:lang w:val="en-GB"/>
        </w:rPr>
        <w:t xml:space="preserve"> </w:t>
      </w:r>
      <w:proofErr w:type="gramStart"/>
      <w:r>
        <w:rPr>
          <w:rFonts w:ascii="Arial" w:hAnsi="Arial" w:cs="Arial"/>
          <w:color w:val="000000"/>
          <w:lang w:val="en-GB"/>
        </w:rPr>
        <w:t>electronically</w:t>
      </w:r>
      <w:proofErr w:type="gramEnd"/>
      <w:r>
        <w:rPr>
          <w:rFonts w:ascii="Arial" w:hAnsi="Arial" w:cs="Arial"/>
          <w:color w:val="000000"/>
          <w:lang w:val="en-GB"/>
        </w:rPr>
        <w:t xml:space="preserve"> please complete in black pen</w:t>
      </w:r>
      <w:r w:rsidR="001B651F">
        <w:rPr>
          <w:rFonts w:ascii="Arial" w:hAnsi="Arial" w:cs="Arial"/>
          <w:color w:val="000000"/>
          <w:lang w:val="en-GB"/>
        </w:rPr>
        <w:t xml:space="preserve"> </w:t>
      </w:r>
      <w:r>
        <w:rPr>
          <w:rFonts w:ascii="Arial" w:hAnsi="Arial" w:cs="Arial"/>
          <w:color w:val="000000"/>
          <w:lang w:val="en-GB"/>
        </w:rPr>
        <w:t>to aid photocopying.</w:t>
      </w:r>
    </w:p>
    <w:p w14:paraId="72DA3684" w14:textId="77777777" w:rsidR="006B7405" w:rsidRPr="006B7405" w:rsidRDefault="006B7405" w:rsidP="006B7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0"/>
          <w:lang w:val="en-GB" w:eastAsia="ar-SA"/>
        </w:rPr>
      </w:pPr>
      <w:r w:rsidRPr="006B7405">
        <w:rPr>
          <w:rFonts w:ascii="Arial" w:hAnsi="Arial" w:cs="Arial"/>
          <w:color w:val="000000"/>
          <w:szCs w:val="20"/>
          <w:lang w:val="en-GB" w:eastAsia="ar-SA"/>
        </w:rPr>
        <w:t xml:space="preserve">Please read the guidance notes for more information before completing this form and confirm that you have read them.    </w:t>
      </w:r>
      <w:r w:rsidRPr="006B7405">
        <w:rPr>
          <w:rFonts w:ascii="Arial" w:hAnsi="Arial" w:cs="Arial"/>
          <w:color w:val="000000"/>
          <w:szCs w:val="20"/>
          <w:lang w:val="en-GB" w:eastAsia="ar-SA"/>
        </w:rPr>
        <w:tab/>
      </w:r>
    </w:p>
    <w:p w14:paraId="386A53B9" w14:textId="77777777" w:rsidR="008A54CE" w:rsidRDefault="008A54CE" w:rsidP="006B7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szCs w:val="20"/>
          <w:lang w:val="en-GB" w:eastAsia="ar-SA"/>
        </w:rPr>
      </w:pPr>
    </w:p>
    <w:p w14:paraId="621ABE17" w14:textId="77777777" w:rsidR="006B7405" w:rsidRPr="006B7405" w:rsidRDefault="006B7405" w:rsidP="006B7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szCs w:val="20"/>
          <w:lang w:val="en-GB" w:eastAsia="ar-SA"/>
        </w:rPr>
      </w:pPr>
      <w:r w:rsidRPr="006B7405">
        <w:rPr>
          <w:rFonts w:ascii="Arial" w:hAnsi="Arial" w:cs="Arial"/>
          <w:color w:val="000000"/>
          <w:szCs w:val="20"/>
          <w:lang w:val="en-GB" w:eastAsia="ar-SA"/>
        </w:rPr>
        <w:t xml:space="preserve">I confirm that I have read the guidance notes </w:t>
      </w:r>
      <w:r w:rsidRPr="006B7405">
        <w:rPr>
          <w:rFonts w:ascii="Arial" w:hAnsi="Arial" w:cs="Arial"/>
          <w:color w:val="000000"/>
          <w:szCs w:val="20"/>
          <w:lang w:val="en-GB" w:eastAsia="ar-SA"/>
        </w:rPr>
        <w:tab/>
      </w:r>
      <w:r w:rsidRPr="006B7405">
        <w:rPr>
          <w:rFonts w:ascii="Arial" w:hAnsi="Arial" w:cs="Arial"/>
          <w:color w:val="000000"/>
          <w:szCs w:val="20"/>
          <w:lang w:val="en-GB" w:eastAsia="ar-SA"/>
        </w:rPr>
        <w:tab/>
      </w:r>
      <w:r w:rsidRPr="006B7405">
        <w:rPr>
          <w:rFonts w:ascii="Arial" w:hAnsi="Arial" w:cs="Arial"/>
          <w:color w:val="000000"/>
          <w:szCs w:val="20"/>
          <w:lang w:val="en-GB" w:eastAsia="ar-SA"/>
        </w:rPr>
        <w:tab/>
      </w:r>
      <w:r w:rsidRPr="006B7405">
        <w:rPr>
          <w:rFonts w:ascii="Arial" w:hAnsi="Arial" w:cs="Arial"/>
          <w:b/>
          <w:color w:val="000000"/>
          <w:szCs w:val="20"/>
          <w:lang w:val="en-GB" w:eastAsia="ar-SA"/>
        </w:rPr>
        <w:t>Yes    No</w:t>
      </w:r>
    </w:p>
    <w:p w14:paraId="36FB690C" w14:textId="77777777" w:rsidR="009055CC" w:rsidRDefault="009055CC">
      <w:pPr>
        <w:jc w:val="both"/>
        <w:rPr>
          <w:rFonts w:ascii="Arial" w:hAnsi="Arial" w:cs="Arial"/>
          <w:color w:val="000000"/>
          <w:lang w:val="en-GB"/>
        </w:rPr>
      </w:pPr>
    </w:p>
    <w:tbl>
      <w:tblPr>
        <w:tblW w:w="0" w:type="auto"/>
        <w:tblInd w:w="115" w:type="dxa"/>
        <w:tblLayout w:type="fixed"/>
        <w:tblCellMar>
          <w:left w:w="115" w:type="dxa"/>
          <w:right w:w="115" w:type="dxa"/>
        </w:tblCellMar>
        <w:tblLook w:val="0000" w:firstRow="0" w:lastRow="0" w:firstColumn="0" w:lastColumn="0" w:noHBand="0" w:noVBand="0"/>
      </w:tblPr>
      <w:tblGrid>
        <w:gridCol w:w="6030"/>
        <w:gridCol w:w="4410"/>
      </w:tblGrid>
      <w:tr w:rsidR="009055CC" w14:paraId="466E746C" w14:textId="77777777">
        <w:tblPrEx>
          <w:tblCellMar>
            <w:top w:w="0" w:type="dxa"/>
            <w:bottom w:w="0" w:type="dxa"/>
          </w:tblCellMar>
        </w:tblPrEx>
        <w:tc>
          <w:tcPr>
            <w:tcW w:w="6030" w:type="dxa"/>
            <w:gridSpan w:val="2"/>
            <w:tcBorders>
              <w:top w:val="single" w:sz="8" w:space="0" w:color="000000"/>
              <w:left w:val="single" w:sz="8" w:space="0" w:color="000000"/>
              <w:bottom w:val="single" w:sz="8" w:space="0" w:color="000000"/>
              <w:right w:val="single" w:sz="8" w:space="0" w:color="000000"/>
            </w:tcBorders>
          </w:tcPr>
          <w:p w14:paraId="65F9D264" w14:textId="77777777" w:rsidR="009055CC" w:rsidRDefault="009055CC">
            <w:pPr>
              <w:spacing w:line="120" w:lineRule="exact"/>
              <w:rPr>
                <w:rFonts w:ascii="Arial" w:hAnsi="Arial" w:cs="Arial"/>
                <w:color w:val="000000"/>
                <w:lang w:val="en-GB"/>
              </w:rPr>
            </w:pPr>
          </w:p>
          <w:p w14:paraId="3C0928C9" w14:textId="77777777" w:rsidR="009055CC" w:rsidRDefault="009055CC">
            <w:pPr>
              <w:spacing w:after="72"/>
              <w:rPr>
                <w:rFonts w:ascii="Arial" w:hAnsi="Arial" w:cs="Arial"/>
                <w:color w:val="000000"/>
                <w:lang w:val="en-GB"/>
              </w:rPr>
            </w:pPr>
            <w:r>
              <w:rPr>
                <w:rFonts w:ascii="Arial" w:hAnsi="Arial" w:cs="Arial"/>
                <w:color w:val="000000"/>
                <w:lang w:val="en-GB"/>
              </w:rPr>
              <w:t>Position applied for:</w:t>
            </w:r>
            <w:r w:rsidR="002D6F40">
              <w:rPr>
                <w:color w:val="000000"/>
                <w:lang w:val="en-GB"/>
              </w:rPr>
              <w:t xml:space="preserve"> </w:t>
            </w:r>
          </w:p>
        </w:tc>
      </w:tr>
      <w:tr w:rsidR="009055CC" w14:paraId="37836E48" w14:textId="77777777">
        <w:tblPrEx>
          <w:tblCellMar>
            <w:top w:w="0" w:type="dxa"/>
            <w:bottom w:w="0" w:type="dxa"/>
          </w:tblCellMar>
        </w:tblPrEx>
        <w:tc>
          <w:tcPr>
            <w:tcW w:w="6030" w:type="dxa"/>
            <w:tcBorders>
              <w:top w:val="single" w:sz="8" w:space="0" w:color="000000"/>
              <w:left w:val="single" w:sz="7" w:space="0" w:color="000000"/>
              <w:bottom w:val="single" w:sz="6" w:space="0" w:color="FFFFFF"/>
              <w:right w:val="single" w:sz="6" w:space="0" w:color="FFFFFF"/>
            </w:tcBorders>
          </w:tcPr>
          <w:p w14:paraId="16751F11" w14:textId="77777777" w:rsidR="009055CC" w:rsidRDefault="009055CC">
            <w:pPr>
              <w:spacing w:line="120" w:lineRule="exact"/>
              <w:rPr>
                <w:rFonts w:ascii="Arial" w:hAnsi="Arial" w:cs="Arial"/>
                <w:color w:val="000000"/>
                <w:lang w:val="en-GB"/>
              </w:rPr>
            </w:pPr>
          </w:p>
          <w:p w14:paraId="26357BC3" w14:textId="77777777" w:rsidR="009055CC" w:rsidRDefault="009055CC">
            <w:pPr>
              <w:spacing w:after="52"/>
              <w:rPr>
                <w:rFonts w:ascii="Arial" w:hAnsi="Arial" w:cs="Arial"/>
                <w:color w:val="000000"/>
                <w:lang w:val="en-GB"/>
              </w:rPr>
            </w:pPr>
            <w:r>
              <w:rPr>
                <w:rFonts w:ascii="Arial" w:hAnsi="Arial" w:cs="Arial"/>
                <w:color w:val="000000"/>
                <w:lang w:val="en-GB"/>
              </w:rPr>
              <w:t xml:space="preserve">Job Reference No: </w:t>
            </w:r>
          </w:p>
        </w:tc>
        <w:tc>
          <w:tcPr>
            <w:tcW w:w="4410" w:type="dxa"/>
            <w:tcBorders>
              <w:top w:val="single" w:sz="8" w:space="0" w:color="000000"/>
              <w:left w:val="single" w:sz="7" w:space="0" w:color="000000"/>
              <w:bottom w:val="single" w:sz="6" w:space="0" w:color="FFFFFF"/>
              <w:right w:val="single" w:sz="7" w:space="0" w:color="000000"/>
            </w:tcBorders>
          </w:tcPr>
          <w:p w14:paraId="6CD99E3C" w14:textId="77777777" w:rsidR="009055CC" w:rsidRDefault="009055CC">
            <w:pPr>
              <w:spacing w:line="120" w:lineRule="exact"/>
              <w:rPr>
                <w:rFonts w:ascii="Arial" w:hAnsi="Arial" w:cs="Arial"/>
                <w:color w:val="000000"/>
                <w:lang w:val="en-GB"/>
              </w:rPr>
            </w:pPr>
          </w:p>
          <w:p w14:paraId="73985F0D" w14:textId="77777777" w:rsidR="009055CC" w:rsidRDefault="009055CC">
            <w:pPr>
              <w:spacing w:after="52"/>
              <w:rPr>
                <w:rFonts w:ascii="Arial" w:hAnsi="Arial" w:cs="Arial"/>
                <w:color w:val="000000"/>
                <w:lang w:val="en-GB"/>
              </w:rPr>
            </w:pPr>
            <w:r>
              <w:rPr>
                <w:rFonts w:ascii="Arial" w:hAnsi="Arial" w:cs="Arial"/>
                <w:color w:val="000000"/>
                <w:lang w:val="en-GB"/>
              </w:rPr>
              <w:t xml:space="preserve">Applicant No: </w:t>
            </w:r>
            <w:r>
              <w:rPr>
                <w:rFonts w:ascii="Arial" w:hAnsi="Arial" w:cs="Arial"/>
                <w:color w:val="000000"/>
                <w:sz w:val="18"/>
                <w:szCs w:val="18"/>
                <w:lang w:val="en-GB"/>
              </w:rPr>
              <w:t>(office use only)</w:t>
            </w:r>
          </w:p>
        </w:tc>
      </w:tr>
      <w:tr w:rsidR="009055CC" w14:paraId="4EA25C54" w14:textId="77777777">
        <w:tblPrEx>
          <w:tblCellMar>
            <w:top w:w="0" w:type="dxa"/>
            <w:bottom w:w="0" w:type="dxa"/>
          </w:tblCellMar>
        </w:tblPrEx>
        <w:tc>
          <w:tcPr>
            <w:tcW w:w="6030" w:type="dxa"/>
            <w:tcBorders>
              <w:top w:val="single" w:sz="7" w:space="0" w:color="000000"/>
              <w:left w:val="single" w:sz="7" w:space="0" w:color="000000"/>
              <w:bottom w:val="single" w:sz="6" w:space="0" w:color="FFFFFF"/>
              <w:right w:val="single" w:sz="6" w:space="0" w:color="FFFFFF"/>
            </w:tcBorders>
          </w:tcPr>
          <w:p w14:paraId="482AA409" w14:textId="77777777" w:rsidR="009055CC" w:rsidRDefault="009055CC">
            <w:pPr>
              <w:spacing w:line="120" w:lineRule="exact"/>
              <w:rPr>
                <w:rFonts w:ascii="Arial" w:hAnsi="Arial" w:cs="Arial"/>
                <w:color w:val="000000"/>
                <w:lang w:val="en-GB"/>
              </w:rPr>
            </w:pPr>
          </w:p>
          <w:p w14:paraId="26E3CBFB" w14:textId="77777777" w:rsidR="009055CC" w:rsidRDefault="009055CC">
            <w:pPr>
              <w:spacing w:after="52"/>
              <w:rPr>
                <w:rFonts w:ascii="Arial" w:hAnsi="Arial" w:cs="Arial"/>
                <w:color w:val="000000"/>
                <w:lang w:val="en-GB"/>
              </w:rPr>
            </w:pPr>
            <w:r>
              <w:rPr>
                <w:rFonts w:ascii="Arial" w:hAnsi="Arial" w:cs="Arial"/>
                <w:color w:val="000000"/>
                <w:lang w:val="en-GB"/>
              </w:rPr>
              <w:t>School:</w:t>
            </w:r>
            <w:r w:rsidR="002D6F40" w:rsidRPr="002D6F40">
              <w:rPr>
                <w:color w:val="000000"/>
                <w:lang w:val="en-GB"/>
              </w:rPr>
              <w:t xml:space="preserve"> </w:t>
            </w:r>
          </w:p>
        </w:tc>
        <w:tc>
          <w:tcPr>
            <w:tcW w:w="4410" w:type="dxa"/>
            <w:tcBorders>
              <w:top w:val="single" w:sz="7" w:space="0" w:color="000000"/>
              <w:left w:val="single" w:sz="7" w:space="0" w:color="000000"/>
              <w:bottom w:val="single" w:sz="6" w:space="0" w:color="FFFFFF"/>
              <w:right w:val="single" w:sz="7" w:space="0" w:color="000000"/>
            </w:tcBorders>
          </w:tcPr>
          <w:p w14:paraId="0C152671" w14:textId="77777777" w:rsidR="009055CC" w:rsidRDefault="009055CC">
            <w:pPr>
              <w:spacing w:line="120" w:lineRule="exact"/>
              <w:rPr>
                <w:rFonts w:ascii="Arial" w:hAnsi="Arial" w:cs="Arial"/>
                <w:color w:val="000000"/>
                <w:lang w:val="en-GB"/>
              </w:rPr>
            </w:pPr>
          </w:p>
          <w:p w14:paraId="227070C1" w14:textId="77777777" w:rsidR="009055CC" w:rsidRDefault="009055CC">
            <w:pPr>
              <w:spacing w:after="52"/>
              <w:rPr>
                <w:rFonts w:ascii="Arial" w:hAnsi="Arial" w:cs="Arial"/>
                <w:color w:val="000000"/>
                <w:lang w:val="en-GB"/>
              </w:rPr>
            </w:pPr>
            <w:r>
              <w:rPr>
                <w:rFonts w:ascii="Arial" w:hAnsi="Arial" w:cs="Arial"/>
                <w:color w:val="000000"/>
                <w:lang w:val="en-GB"/>
              </w:rPr>
              <w:t>Closing date:</w:t>
            </w:r>
            <w:r w:rsidR="002D6F40" w:rsidRPr="002D6F40">
              <w:rPr>
                <w:color w:val="000000"/>
                <w:lang w:val="en-GB"/>
              </w:rPr>
              <w:t xml:space="preserve"> </w:t>
            </w:r>
          </w:p>
        </w:tc>
      </w:tr>
      <w:tr w:rsidR="009055CC" w14:paraId="0BA90406" w14:textId="77777777">
        <w:tblPrEx>
          <w:tblCellMar>
            <w:top w:w="0" w:type="dxa"/>
            <w:bottom w:w="0" w:type="dxa"/>
          </w:tblCellMar>
        </w:tblPrEx>
        <w:tc>
          <w:tcPr>
            <w:tcW w:w="6030" w:type="dxa"/>
            <w:gridSpan w:val="2"/>
            <w:tcBorders>
              <w:top w:val="single" w:sz="7" w:space="0" w:color="000000"/>
              <w:left w:val="single" w:sz="7" w:space="0" w:color="000000"/>
              <w:bottom w:val="single" w:sz="7" w:space="0" w:color="000000"/>
              <w:right w:val="single" w:sz="7" w:space="0" w:color="000000"/>
            </w:tcBorders>
          </w:tcPr>
          <w:p w14:paraId="45BCCF8B" w14:textId="77777777" w:rsidR="009055CC" w:rsidRDefault="009055CC">
            <w:pPr>
              <w:spacing w:line="120" w:lineRule="exact"/>
              <w:rPr>
                <w:rFonts w:ascii="Arial" w:hAnsi="Arial" w:cs="Arial"/>
                <w:color w:val="000000"/>
                <w:lang w:val="en-GB"/>
              </w:rPr>
            </w:pPr>
          </w:p>
          <w:p w14:paraId="7772D6D8" w14:textId="77777777" w:rsidR="009055CC" w:rsidRDefault="009055CC">
            <w:pPr>
              <w:spacing w:after="72"/>
              <w:rPr>
                <w:rFonts w:ascii="Arial" w:hAnsi="Arial" w:cs="Arial"/>
                <w:color w:val="000000"/>
                <w:lang w:val="en-GB"/>
              </w:rPr>
            </w:pPr>
            <w:r>
              <w:rPr>
                <w:rFonts w:ascii="Arial" w:hAnsi="Arial" w:cs="Arial"/>
                <w:color w:val="000000"/>
                <w:lang w:val="en-GB"/>
              </w:rPr>
              <w:t>How did you find out about the vacancy:</w:t>
            </w:r>
            <w:r w:rsidR="002D6F40" w:rsidRPr="002D6F40">
              <w:rPr>
                <w:color w:val="000000"/>
                <w:lang w:val="en-GB"/>
              </w:rPr>
              <w:t xml:space="preserve"> </w:t>
            </w:r>
          </w:p>
        </w:tc>
      </w:tr>
    </w:tbl>
    <w:p w14:paraId="6E0C0EDA" w14:textId="77777777" w:rsidR="009055CC" w:rsidRDefault="009055CC">
      <w:pPr>
        <w:jc w:val="both"/>
        <w:rPr>
          <w:rFonts w:ascii="Shruti" w:cs="Shruti"/>
          <w:b/>
          <w:bCs/>
          <w:color w:val="000000"/>
          <w:lang w:val="en-GB"/>
        </w:rPr>
      </w:pPr>
    </w:p>
    <w:p w14:paraId="5FA2B5A2" w14:textId="77777777" w:rsidR="009055CC" w:rsidRDefault="009055CC">
      <w:pPr>
        <w:jc w:val="both"/>
        <w:rPr>
          <w:rFonts w:ascii="Shruti" w:cs="Shruti"/>
          <w:b/>
          <w:bCs/>
          <w:color w:val="000000"/>
          <w:lang w:val="en-GB"/>
        </w:rPr>
      </w:pPr>
      <w:r w:rsidRPr="006B7405">
        <w:rPr>
          <w:rFonts w:ascii="Arial" w:hAnsi="Arial" w:cs="Arial"/>
          <w:b/>
          <w:bCs/>
          <w:color w:val="000000"/>
          <w:sz w:val="32"/>
          <w:szCs w:val="32"/>
          <w:lang w:val="en-GB"/>
        </w:rPr>
        <w:t>Education</w:t>
      </w:r>
      <w:r>
        <w:rPr>
          <w:rFonts w:ascii="Arial" w:hAnsi="Arial" w:cs="Arial"/>
          <w:color w:val="000000"/>
          <w:sz w:val="22"/>
          <w:szCs w:val="22"/>
          <w:lang w:val="en-GB"/>
        </w:rPr>
        <w:t xml:space="preserve"> </w:t>
      </w:r>
      <w:r w:rsidRPr="001F52D7">
        <w:rPr>
          <w:rFonts w:ascii="Arial" w:hAnsi="Arial" w:cs="Arial"/>
          <w:color w:val="000000"/>
          <w:lang w:val="en-GB"/>
        </w:rPr>
        <w:t xml:space="preserve">If offered a post you will be asked for original evidence of your qualifications and the </w:t>
      </w:r>
      <w:r w:rsidR="009758E6">
        <w:rPr>
          <w:rFonts w:ascii="Arial" w:hAnsi="Arial" w:cs="Arial"/>
          <w:color w:val="000000"/>
          <w:lang w:val="en-GB"/>
        </w:rPr>
        <w:t>school</w:t>
      </w:r>
      <w:r w:rsidRPr="001F52D7">
        <w:rPr>
          <w:rFonts w:ascii="Arial" w:hAnsi="Arial" w:cs="Arial"/>
          <w:color w:val="000000"/>
          <w:lang w:val="en-GB"/>
        </w:rPr>
        <w:t xml:space="preserve"> reserves the right to approach any number of education providers to verify qualifications stated. Please </w:t>
      </w:r>
      <w:proofErr w:type="gramStart"/>
      <w:r w:rsidRPr="001F52D7">
        <w:rPr>
          <w:rFonts w:ascii="Arial" w:hAnsi="Arial" w:cs="Arial"/>
          <w:color w:val="000000"/>
          <w:lang w:val="en-GB"/>
        </w:rPr>
        <w:t>continue on</w:t>
      </w:r>
      <w:proofErr w:type="gramEnd"/>
      <w:r w:rsidRPr="001F52D7">
        <w:rPr>
          <w:rFonts w:ascii="Arial" w:hAnsi="Arial" w:cs="Arial"/>
          <w:color w:val="000000"/>
          <w:lang w:val="en-GB"/>
        </w:rPr>
        <w:t xml:space="preserve"> a separate sheet if necessary.</w:t>
      </w:r>
    </w:p>
    <w:p w14:paraId="001EEC2F" w14:textId="77777777" w:rsidR="009055CC" w:rsidRDefault="009055CC">
      <w:pPr>
        <w:jc w:val="both"/>
        <w:rPr>
          <w:rFonts w:ascii="Shruti" w:cs="Shruti"/>
          <w:b/>
          <w:bCs/>
          <w:color w:val="000000"/>
          <w:lang w:val="en-GB"/>
        </w:rPr>
      </w:pPr>
    </w:p>
    <w:p w14:paraId="3D5782DE" w14:textId="77777777" w:rsidR="009055CC" w:rsidRPr="001F52D7" w:rsidRDefault="009055CC">
      <w:pPr>
        <w:jc w:val="both"/>
        <w:rPr>
          <w:rFonts w:ascii="Arial" w:hAnsi="Arial" w:cs="Arial"/>
          <w:color w:val="000000"/>
          <w:lang w:val="en-GB"/>
        </w:rPr>
      </w:pPr>
      <w:r w:rsidRPr="001F52D7">
        <w:rPr>
          <w:rFonts w:ascii="Arial" w:hAnsi="Arial" w:cs="Arial"/>
          <w:b/>
          <w:bCs/>
          <w:color w:val="000000"/>
          <w:lang w:val="en-GB"/>
        </w:rPr>
        <w:t xml:space="preserve">Education in Chronological Order </w:t>
      </w:r>
      <w:proofErr w:type="gramStart"/>
      <w:r w:rsidRPr="001F52D7">
        <w:rPr>
          <w:rFonts w:ascii="Arial" w:hAnsi="Arial" w:cs="Arial"/>
          <w:b/>
          <w:bCs/>
          <w:color w:val="000000"/>
          <w:lang w:val="en-GB"/>
        </w:rPr>
        <w:t>From</w:t>
      </w:r>
      <w:proofErr w:type="gramEnd"/>
      <w:r w:rsidRPr="001F52D7">
        <w:rPr>
          <w:rFonts w:ascii="Arial" w:hAnsi="Arial" w:cs="Arial"/>
          <w:b/>
          <w:bCs/>
          <w:color w:val="000000"/>
          <w:lang w:val="en-GB"/>
        </w:rPr>
        <w:t xml:space="preserve"> Age 16 </w:t>
      </w:r>
    </w:p>
    <w:tbl>
      <w:tblPr>
        <w:tblW w:w="0" w:type="auto"/>
        <w:tblInd w:w="130" w:type="dxa"/>
        <w:tblLayout w:type="fixed"/>
        <w:tblCellMar>
          <w:left w:w="130" w:type="dxa"/>
          <w:right w:w="130" w:type="dxa"/>
        </w:tblCellMar>
        <w:tblLook w:val="0000" w:firstRow="0" w:lastRow="0" w:firstColumn="0" w:lastColumn="0" w:noHBand="0" w:noVBand="0"/>
      </w:tblPr>
      <w:tblGrid>
        <w:gridCol w:w="3420"/>
        <w:gridCol w:w="1260"/>
        <w:gridCol w:w="1080"/>
        <w:gridCol w:w="1044"/>
        <w:gridCol w:w="3636"/>
      </w:tblGrid>
      <w:tr w:rsidR="009055CC" w:rsidRPr="001F52D7" w14:paraId="7A1CBF30" w14:textId="77777777">
        <w:tblPrEx>
          <w:tblCellMar>
            <w:top w:w="0" w:type="dxa"/>
            <w:bottom w:w="0" w:type="dxa"/>
          </w:tblCellMar>
        </w:tblPrEx>
        <w:trPr>
          <w:trHeight w:val="942"/>
        </w:trPr>
        <w:tc>
          <w:tcPr>
            <w:tcW w:w="3420" w:type="dxa"/>
            <w:tcBorders>
              <w:top w:val="single" w:sz="7" w:space="0" w:color="000000"/>
              <w:left w:val="single" w:sz="7" w:space="0" w:color="000000"/>
              <w:bottom w:val="single" w:sz="6" w:space="0" w:color="FFFFFF"/>
              <w:right w:val="single" w:sz="6" w:space="0" w:color="FFFFFF"/>
            </w:tcBorders>
          </w:tcPr>
          <w:p w14:paraId="6144568A" w14:textId="77777777" w:rsidR="009055CC" w:rsidRPr="001F52D7" w:rsidRDefault="009055CC">
            <w:pPr>
              <w:spacing w:line="163" w:lineRule="exact"/>
              <w:rPr>
                <w:rFonts w:ascii="Arial" w:hAnsi="Arial" w:cs="Arial"/>
                <w:color w:val="000000"/>
                <w:sz w:val="20"/>
                <w:lang w:val="en-GB"/>
              </w:rPr>
            </w:pPr>
          </w:p>
          <w:p w14:paraId="15B8D6D5" w14:textId="77777777" w:rsidR="009055CC" w:rsidRPr="001F52D7" w:rsidRDefault="009055CC">
            <w:pPr>
              <w:rPr>
                <w:rFonts w:ascii="Arial" w:hAnsi="Arial" w:cs="Arial"/>
                <w:color w:val="000000"/>
                <w:sz w:val="20"/>
                <w:lang w:val="en-GB"/>
              </w:rPr>
            </w:pPr>
            <w:r w:rsidRPr="001F52D7">
              <w:rPr>
                <w:rFonts w:ascii="Arial" w:hAnsi="Arial" w:cs="Arial"/>
                <w:color w:val="000000"/>
                <w:sz w:val="20"/>
                <w:lang w:val="en-GB"/>
              </w:rPr>
              <w:t>Full record of Secondary Schools, colleges or universities attended</w:t>
            </w:r>
          </w:p>
        </w:tc>
        <w:tc>
          <w:tcPr>
            <w:tcW w:w="1260" w:type="dxa"/>
            <w:tcBorders>
              <w:top w:val="single" w:sz="7" w:space="0" w:color="000000"/>
              <w:left w:val="single" w:sz="7" w:space="0" w:color="000000"/>
              <w:bottom w:val="single" w:sz="6" w:space="0" w:color="FFFFFF"/>
              <w:right w:val="single" w:sz="6" w:space="0" w:color="FFFFFF"/>
            </w:tcBorders>
          </w:tcPr>
          <w:p w14:paraId="6F167607" w14:textId="77777777" w:rsidR="009055CC" w:rsidRPr="001F52D7" w:rsidRDefault="009055CC">
            <w:pPr>
              <w:spacing w:line="163" w:lineRule="exact"/>
              <w:rPr>
                <w:rFonts w:ascii="Arial" w:hAnsi="Arial" w:cs="Arial"/>
                <w:color w:val="000000"/>
                <w:sz w:val="20"/>
                <w:lang w:val="en-GB"/>
              </w:rPr>
            </w:pPr>
          </w:p>
          <w:p w14:paraId="4BBAE3C7" w14:textId="77777777" w:rsidR="009055CC" w:rsidRPr="001F52D7" w:rsidRDefault="009055CC">
            <w:pPr>
              <w:pStyle w:val="WP9BodyText"/>
              <w:autoSpaceDE w:val="0"/>
              <w:autoSpaceDN w:val="0"/>
              <w:adjustRightInd w:val="0"/>
              <w:spacing w:line="240" w:lineRule="auto"/>
              <w:rPr>
                <w:rFonts w:cs="Arial"/>
                <w:sz w:val="20"/>
                <w:szCs w:val="24"/>
                <w:lang w:val="en-GB" w:eastAsia="en-GB"/>
              </w:rPr>
            </w:pPr>
            <w:r w:rsidRPr="001F52D7">
              <w:rPr>
                <w:rFonts w:cs="Arial"/>
                <w:sz w:val="20"/>
                <w:szCs w:val="24"/>
                <w:lang w:val="en-GB" w:eastAsia="en-GB"/>
              </w:rPr>
              <w:t xml:space="preserve">Full (F) or </w:t>
            </w:r>
          </w:p>
          <w:p w14:paraId="5BC11F3C" w14:textId="77777777" w:rsidR="009055CC" w:rsidRPr="001F52D7" w:rsidRDefault="009055CC">
            <w:pPr>
              <w:rPr>
                <w:rFonts w:ascii="Arial" w:hAnsi="Arial" w:cs="Arial"/>
                <w:color w:val="000000"/>
                <w:sz w:val="20"/>
                <w:lang w:val="en-GB"/>
              </w:rPr>
            </w:pPr>
            <w:r w:rsidRPr="001F52D7">
              <w:rPr>
                <w:rFonts w:ascii="Arial" w:hAnsi="Arial" w:cs="Arial"/>
                <w:color w:val="000000"/>
                <w:sz w:val="20"/>
                <w:lang w:val="en-GB"/>
              </w:rPr>
              <w:t>Part</w:t>
            </w:r>
          </w:p>
          <w:p w14:paraId="1AD827C0" w14:textId="77777777" w:rsidR="009055CC" w:rsidRPr="001F52D7" w:rsidRDefault="009055CC">
            <w:pPr>
              <w:rPr>
                <w:rFonts w:ascii="Arial" w:hAnsi="Arial" w:cs="Arial"/>
                <w:color w:val="000000"/>
                <w:sz w:val="20"/>
                <w:lang w:val="en-GB"/>
              </w:rPr>
            </w:pPr>
            <w:r w:rsidRPr="001F52D7">
              <w:rPr>
                <w:rFonts w:ascii="Arial" w:hAnsi="Arial" w:cs="Arial"/>
                <w:color w:val="000000"/>
                <w:sz w:val="20"/>
                <w:lang w:val="en-GB"/>
              </w:rPr>
              <w:t>Time (P)</w:t>
            </w:r>
          </w:p>
        </w:tc>
        <w:tc>
          <w:tcPr>
            <w:tcW w:w="1080" w:type="dxa"/>
            <w:tcBorders>
              <w:top w:val="single" w:sz="7" w:space="0" w:color="000000"/>
              <w:left w:val="single" w:sz="7" w:space="0" w:color="000000"/>
              <w:bottom w:val="single" w:sz="6" w:space="0" w:color="FFFFFF"/>
              <w:right w:val="single" w:sz="6" w:space="0" w:color="FFFFFF"/>
            </w:tcBorders>
          </w:tcPr>
          <w:p w14:paraId="7179BA41" w14:textId="77777777" w:rsidR="009055CC" w:rsidRPr="001F52D7" w:rsidRDefault="009055CC">
            <w:pPr>
              <w:spacing w:line="163" w:lineRule="exact"/>
              <w:rPr>
                <w:rFonts w:ascii="Arial" w:hAnsi="Arial" w:cs="Arial"/>
                <w:color w:val="000000"/>
                <w:sz w:val="20"/>
                <w:lang w:val="en-GB"/>
              </w:rPr>
            </w:pPr>
          </w:p>
          <w:p w14:paraId="65EB30B8" w14:textId="77777777" w:rsidR="00130110" w:rsidRPr="00B22EAE" w:rsidRDefault="009055CC">
            <w:pPr>
              <w:rPr>
                <w:rFonts w:ascii="Arial" w:hAnsi="Arial" w:cs="Arial"/>
                <w:color w:val="000000"/>
                <w:sz w:val="20"/>
                <w:lang w:val="en-GB"/>
              </w:rPr>
            </w:pPr>
            <w:r w:rsidRPr="001F52D7">
              <w:rPr>
                <w:rFonts w:ascii="Arial" w:hAnsi="Arial" w:cs="Arial"/>
                <w:color w:val="000000"/>
                <w:sz w:val="20"/>
                <w:lang w:val="en-GB"/>
              </w:rPr>
              <w:t>From</w:t>
            </w:r>
          </w:p>
        </w:tc>
        <w:tc>
          <w:tcPr>
            <w:tcW w:w="1044" w:type="dxa"/>
            <w:tcBorders>
              <w:top w:val="single" w:sz="7" w:space="0" w:color="000000"/>
              <w:left w:val="single" w:sz="7" w:space="0" w:color="000000"/>
              <w:bottom w:val="single" w:sz="6" w:space="0" w:color="FFFFFF"/>
              <w:right w:val="single" w:sz="6" w:space="0" w:color="FFFFFF"/>
            </w:tcBorders>
          </w:tcPr>
          <w:p w14:paraId="0AB8EC45" w14:textId="77777777" w:rsidR="009055CC" w:rsidRPr="001F52D7" w:rsidRDefault="009055CC">
            <w:pPr>
              <w:spacing w:line="163" w:lineRule="exact"/>
              <w:rPr>
                <w:rFonts w:ascii="Arial" w:hAnsi="Arial" w:cs="Arial"/>
                <w:color w:val="000000"/>
                <w:sz w:val="20"/>
                <w:lang w:val="en-GB"/>
              </w:rPr>
            </w:pPr>
          </w:p>
          <w:p w14:paraId="734CDC58" w14:textId="77777777" w:rsidR="00130110" w:rsidRPr="001F52D7" w:rsidRDefault="009055CC">
            <w:pPr>
              <w:rPr>
                <w:rFonts w:ascii="Arial" w:hAnsi="Arial" w:cs="Arial"/>
                <w:color w:val="000000"/>
                <w:sz w:val="20"/>
                <w:lang w:val="en-GB"/>
              </w:rPr>
            </w:pPr>
            <w:r w:rsidRPr="001F52D7">
              <w:rPr>
                <w:rFonts w:ascii="Arial" w:hAnsi="Arial" w:cs="Arial"/>
                <w:color w:val="000000"/>
                <w:sz w:val="20"/>
                <w:lang w:val="en-GB"/>
              </w:rPr>
              <w:t>To</w:t>
            </w:r>
          </w:p>
        </w:tc>
        <w:tc>
          <w:tcPr>
            <w:tcW w:w="3636" w:type="dxa"/>
            <w:tcBorders>
              <w:top w:val="single" w:sz="7" w:space="0" w:color="000000"/>
              <w:left w:val="single" w:sz="7" w:space="0" w:color="000000"/>
              <w:bottom w:val="single" w:sz="6" w:space="0" w:color="FFFFFF"/>
              <w:right w:val="single" w:sz="7" w:space="0" w:color="000000"/>
            </w:tcBorders>
          </w:tcPr>
          <w:p w14:paraId="66AE0E88" w14:textId="77777777" w:rsidR="009055CC" w:rsidRPr="001F52D7" w:rsidRDefault="009055CC">
            <w:pPr>
              <w:spacing w:line="163" w:lineRule="exact"/>
              <w:rPr>
                <w:rFonts w:ascii="Arial" w:hAnsi="Arial" w:cs="Arial"/>
                <w:color w:val="000000"/>
                <w:sz w:val="20"/>
                <w:lang w:val="en-GB"/>
              </w:rPr>
            </w:pPr>
          </w:p>
          <w:p w14:paraId="3E706D45" w14:textId="77777777" w:rsidR="009055CC" w:rsidRPr="001F52D7" w:rsidRDefault="009055CC">
            <w:pPr>
              <w:rPr>
                <w:rFonts w:ascii="Arial" w:hAnsi="Arial" w:cs="Arial"/>
                <w:color w:val="000000"/>
                <w:sz w:val="20"/>
                <w:lang w:val="en-GB"/>
              </w:rPr>
            </w:pPr>
            <w:r w:rsidRPr="001F52D7">
              <w:rPr>
                <w:rFonts w:ascii="Arial" w:hAnsi="Arial" w:cs="Arial"/>
                <w:color w:val="000000"/>
                <w:sz w:val="20"/>
                <w:lang w:val="en-GB"/>
              </w:rPr>
              <w:t>Exams passed &amp; qualifications gained, including subjects, grades, class or division</w:t>
            </w:r>
          </w:p>
        </w:tc>
      </w:tr>
      <w:tr w:rsidR="009055CC" w:rsidRPr="00AB7629" w14:paraId="0840C130" w14:textId="77777777">
        <w:tblPrEx>
          <w:tblCellMar>
            <w:top w:w="0" w:type="dxa"/>
            <w:bottom w:w="0" w:type="dxa"/>
          </w:tblCellMar>
        </w:tblPrEx>
        <w:trPr>
          <w:trHeight w:val="735"/>
        </w:trPr>
        <w:tc>
          <w:tcPr>
            <w:tcW w:w="3420" w:type="dxa"/>
            <w:tcBorders>
              <w:top w:val="single" w:sz="7" w:space="0" w:color="000000"/>
              <w:left w:val="single" w:sz="7" w:space="0" w:color="000000"/>
              <w:bottom w:val="single" w:sz="4" w:space="0" w:color="auto"/>
              <w:right w:val="single" w:sz="6" w:space="0" w:color="FFFFFF"/>
            </w:tcBorders>
          </w:tcPr>
          <w:p w14:paraId="3BDF8D73" w14:textId="77777777" w:rsidR="009055CC" w:rsidRPr="00AB7629" w:rsidRDefault="009055CC">
            <w:pPr>
              <w:spacing w:after="19"/>
              <w:rPr>
                <w:rFonts w:ascii="Arial" w:hAnsi="Arial" w:cs="Arial"/>
                <w:color w:val="000000"/>
                <w:sz w:val="22"/>
                <w:szCs w:val="22"/>
                <w:lang w:val="en-GB"/>
              </w:rPr>
            </w:pPr>
          </w:p>
        </w:tc>
        <w:tc>
          <w:tcPr>
            <w:tcW w:w="1260" w:type="dxa"/>
            <w:tcBorders>
              <w:top w:val="single" w:sz="7" w:space="0" w:color="000000"/>
              <w:left w:val="single" w:sz="7" w:space="0" w:color="000000"/>
              <w:bottom w:val="single" w:sz="4" w:space="0" w:color="auto"/>
              <w:right w:val="single" w:sz="6" w:space="0" w:color="FFFFFF"/>
            </w:tcBorders>
          </w:tcPr>
          <w:p w14:paraId="0A4235BE" w14:textId="77777777" w:rsidR="009055CC" w:rsidRPr="00AB7629" w:rsidRDefault="009055CC">
            <w:pPr>
              <w:spacing w:after="19"/>
              <w:rPr>
                <w:rFonts w:ascii="Arial" w:hAnsi="Arial" w:cs="Arial"/>
                <w:color w:val="000000"/>
                <w:sz w:val="22"/>
                <w:szCs w:val="22"/>
                <w:lang w:val="en-GB"/>
              </w:rPr>
            </w:pPr>
          </w:p>
        </w:tc>
        <w:tc>
          <w:tcPr>
            <w:tcW w:w="1080" w:type="dxa"/>
            <w:tcBorders>
              <w:top w:val="single" w:sz="7" w:space="0" w:color="000000"/>
              <w:left w:val="single" w:sz="7" w:space="0" w:color="000000"/>
              <w:bottom w:val="single" w:sz="4" w:space="0" w:color="auto"/>
              <w:right w:val="single" w:sz="6" w:space="0" w:color="FFFFFF"/>
            </w:tcBorders>
          </w:tcPr>
          <w:p w14:paraId="29148002" w14:textId="77777777" w:rsidR="009055CC" w:rsidRPr="00AB7629" w:rsidRDefault="009055CC">
            <w:pPr>
              <w:spacing w:after="19"/>
              <w:rPr>
                <w:rFonts w:ascii="Arial" w:hAnsi="Arial" w:cs="Arial"/>
                <w:color w:val="000000"/>
                <w:sz w:val="22"/>
                <w:szCs w:val="22"/>
                <w:lang w:val="en-GB"/>
              </w:rPr>
            </w:pPr>
          </w:p>
        </w:tc>
        <w:tc>
          <w:tcPr>
            <w:tcW w:w="1044" w:type="dxa"/>
            <w:tcBorders>
              <w:top w:val="single" w:sz="7" w:space="0" w:color="000000"/>
              <w:left w:val="single" w:sz="7" w:space="0" w:color="000000"/>
              <w:bottom w:val="single" w:sz="4" w:space="0" w:color="auto"/>
              <w:right w:val="single" w:sz="6" w:space="0" w:color="FFFFFF"/>
            </w:tcBorders>
          </w:tcPr>
          <w:p w14:paraId="127F993B" w14:textId="77777777" w:rsidR="009055CC" w:rsidRPr="00AB7629" w:rsidRDefault="009055CC">
            <w:pPr>
              <w:spacing w:after="19"/>
              <w:rPr>
                <w:rFonts w:ascii="Arial" w:hAnsi="Arial" w:cs="Arial"/>
                <w:color w:val="000000"/>
                <w:sz w:val="22"/>
                <w:szCs w:val="22"/>
                <w:lang w:val="en-GB"/>
              </w:rPr>
            </w:pPr>
          </w:p>
        </w:tc>
        <w:tc>
          <w:tcPr>
            <w:tcW w:w="3636" w:type="dxa"/>
            <w:tcBorders>
              <w:top w:val="single" w:sz="7" w:space="0" w:color="000000"/>
              <w:left w:val="single" w:sz="7" w:space="0" w:color="000000"/>
              <w:bottom w:val="single" w:sz="4" w:space="0" w:color="auto"/>
              <w:right w:val="single" w:sz="7" w:space="0" w:color="000000"/>
            </w:tcBorders>
          </w:tcPr>
          <w:p w14:paraId="4426315E" w14:textId="77777777" w:rsidR="009055CC" w:rsidRPr="00AB7629" w:rsidRDefault="009055CC">
            <w:pPr>
              <w:spacing w:after="19"/>
              <w:rPr>
                <w:rFonts w:ascii="Arial" w:hAnsi="Arial" w:cs="Arial"/>
                <w:color w:val="000000"/>
                <w:sz w:val="22"/>
                <w:szCs w:val="22"/>
                <w:lang w:val="en-GB"/>
              </w:rPr>
            </w:pPr>
          </w:p>
        </w:tc>
      </w:tr>
      <w:tr w:rsidR="009055CC" w:rsidRPr="00AB7629" w14:paraId="4BB0F579" w14:textId="77777777">
        <w:tblPrEx>
          <w:tblCellMar>
            <w:top w:w="0" w:type="dxa"/>
            <w:bottom w:w="0" w:type="dxa"/>
          </w:tblCellMar>
        </w:tblPrEx>
        <w:trPr>
          <w:trHeight w:val="735"/>
        </w:trPr>
        <w:tc>
          <w:tcPr>
            <w:tcW w:w="3420" w:type="dxa"/>
            <w:tcBorders>
              <w:top w:val="single" w:sz="4" w:space="0" w:color="auto"/>
              <w:left w:val="single" w:sz="7" w:space="0" w:color="000000"/>
              <w:bottom w:val="single" w:sz="4" w:space="0" w:color="auto"/>
              <w:right w:val="single" w:sz="6" w:space="0" w:color="FFFFFF"/>
            </w:tcBorders>
          </w:tcPr>
          <w:p w14:paraId="37400057" w14:textId="77777777" w:rsidR="009055CC" w:rsidRPr="00AB7629" w:rsidRDefault="009055CC">
            <w:pPr>
              <w:spacing w:after="19"/>
              <w:rPr>
                <w:rFonts w:ascii="Arial" w:hAnsi="Arial" w:cs="Arial"/>
                <w:color w:val="000000"/>
                <w:sz w:val="22"/>
                <w:szCs w:val="22"/>
                <w:lang w:val="en-GB"/>
              </w:rPr>
            </w:pPr>
          </w:p>
        </w:tc>
        <w:tc>
          <w:tcPr>
            <w:tcW w:w="1260" w:type="dxa"/>
            <w:tcBorders>
              <w:top w:val="single" w:sz="4" w:space="0" w:color="auto"/>
              <w:left w:val="single" w:sz="7" w:space="0" w:color="000000"/>
              <w:bottom w:val="single" w:sz="4" w:space="0" w:color="auto"/>
              <w:right w:val="single" w:sz="6" w:space="0" w:color="FFFFFF"/>
            </w:tcBorders>
          </w:tcPr>
          <w:p w14:paraId="2D59E266" w14:textId="77777777" w:rsidR="009055CC" w:rsidRPr="00AB7629" w:rsidRDefault="009055CC">
            <w:pPr>
              <w:spacing w:after="19"/>
              <w:rPr>
                <w:rFonts w:ascii="Arial" w:hAnsi="Arial" w:cs="Arial"/>
                <w:color w:val="000000"/>
                <w:sz w:val="22"/>
                <w:szCs w:val="22"/>
                <w:lang w:val="en-GB"/>
              </w:rPr>
            </w:pPr>
          </w:p>
        </w:tc>
        <w:tc>
          <w:tcPr>
            <w:tcW w:w="1080" w:type="dxa"/>
            <w:tcBorders>
              <w:top w:val="single" w:sz="4" w:space="0" w:color="auto"/>
              <w:left w:val="single" w:sz="7" w:space="0" w:color="000000"/>
              <w:bottom w:val="single" w:sz="4" w:space="0" w:color="auto"/>
              <w:right w:val="single" w:sz="6" w:space="0" w:color="FFFFFF"/>
            </w:tcBorders>
          </w:tcPr>
          <w:p w14:paraId="6C4F1FE5" w14:textId="77777777" w:rsidR="009055CC" w:rsidRPr="00AB7629" w:rsidRDefault="009055CC">
            <w:pPr>
              <w:spacing w:after="19"/>
              <w:rPr>
                <w:rFonts w:ascii="Arial" w:hAnsi="Arial" w:cs="Arial"/>
                <w:color w:val="000000"/>
                <w:sz w:val="22"/>
                <w:szCs w:val="22"/>
                <w:lang w:val="en-GB"/>
              </w:rPr>
            </w:pPr>
          </w:p>
        </w:tc>
        <w:tc>
          <w:tcPr>
            <w:tcW w:w="1044" w:type="dxa"/>
            <w:tcBorders>
              <w:top w:val="single" w:sz="4" w:space="0" w:color="auto"/>
              <w:left w:val="single" w:sz="7" w:space="0" w:color="000000"/>
              <w:bottom w:val="single" w:sz="4" w:space="0" w:color="auto"/>
              <w:right w:val="single" w:sz="6" w:space="0" w:color="FFFFFF"/>
            </w:tcBorders>
          </w:tcPr>
          <w:p w14:paraId="328780EA" w14:textId="77777777" w:rsidR="009055CC" w:rsidRPr="00AB7629" w:rsidRDefault="009055CC">
            <w:pPr>
              <w:spacing w:after="19"/>
              <w:rPr>
                <w:rFonts w:ascii="Arial" w:hAnsi="Arial" w:cs="Arial"/>
                <w:color w:val="000000"/>
                <w:sz w:val="22"/>
                <w:szCs w:val="22"/>
                <w:lang w:val="en-GB"/>
              </w:rPr>
            </w:pPr>
          </w:p>
        </w:tc>
        <w:tc>
          <w:tcPr>
            <w:tcW w:w="3636" w:type="dxa"/>
            <w:tcBorders>
              <w:top w:val="single" w:sz="4" w:space="0" w:color="auto"/>
              <w:left w:val="single" w:sz="7" w:space="0" w:color="000000"/>
              <w:bottom w:val="single" w:sz="4" w:space="0" w:color="auto"/>
              <w:right w:val="single" w:sz="7" w:space="0" w:color="000000"/>
            </w:tcBorders>
          </w:tcPr>
          <w:p w14:paraId="13695A11" w14:textId="77777777" w:rsidR="009055CC" w:rsidRPr="00AB7629" w:rsidRDefault="009055CC">
            <w:pPr>
              <w:spacing w:after="19"/>
              <w:rPr>
                <w:rFonts w:ascii="Arial" w:hAnsi="Arial" w:cs="Arial"/>
                <w:color w:val="000000"/>
                <w:sz w:val="22"/>
                <w:szCs w:val="22"/>
                <w:lang w:val="en-GB"/>
              </w:rPr>
            </w:pPr>
          </w:p>
        </w:tc>
      </w:tr>
      <w:tr w:rsidR="009055CC" w:rsidRPr="00AB7629" w14:paraId="679E0352" w14:textId="77777777">
        <w:tblPrEx>
          <w:tblCellMar>
            <w:top w:w="0" w:type="dxa"/>
            <w:bottom w:w="0" w:type="dxa"/>
          </w:tblCellMar>
        </w:tblPrEx>
        <w:trPr>
          <w:trHeight w:val="750"/>
        </w:trPr>
        <w:tc>
          <w:tcPr>
            <w:tcW w:w="3420" w:type="dxa"/>
            <w:tcBorders>
              <w:top w:val="single" w:sz="4" w:space="0" w:color="auto"/>
              <w:left w:val="single" w:sz="7" w:space="0" w:color="000000"/>
              <w:bottom w:val="single" w:sz="4" w:space="0" w:color="auto"/>
              <w:right w:val="single" w:sz="6" w:space="0" w:color="FFFFFF"/>
            </w:tcBorders>
          </w:tcPr>
          <w:p w14:paraId="5EC5FEBE" w14:textId="77777777" w:rsidR="009055CC" w:rsidRPr="00AB7629" w:rsidRDefault="009055CC">
            <w:pPr>
              <w:spacing w:after="19"/>
              <w:rPr>
                <w:rFonts w:ascii="Arial" w:hAnsi="Arial" w:cs="Arial"/>
                <w:color w:val="000000"/>
                <w:sz w:val="22"/>
                <w:szCs w:val="22"/>
                <w:lang w:val="en-GB"/>
              </w:rPr>
            </w:pPr>
          </w:p>
        </w:tc>
        <w:tc>
          <w:tcPr>
            <w:tcW w:w="1260" w:type="dxa"/>
            <w:tcBorders>
              <w:top w:val="single" w:sz="4" w:space="0" w:color="auto"/>
              <w:left w:val="single" w:sz="7" w:space="0" w:color="000000"/>
              <w:bottom w:val="single" w:sz="4" w:space="0" w:color="auto"/>
              <w:right w:val="single" w:sz="6" w:space="0" w:color="FFFFFF"/>
            </w:tcBorders>
          </w:tcPr>
          <w:p w14:paraId="6CCAAC6B" w14:textId="77777777" w:rsidR="009055CC" w:rsidRPr="00AB7629" w:rsidRDefault="009055CC">
            <w:pPr>
              <w:spacing w:after="19"/>
              <w:rPr>
                <w:rFonts w:ascii="Arial" w:hAnsi="Arial" w:cs="Arial"/>
                <w:color w:val="000000"/>
                <w:sz w:val="22"/>
                <w:szCs w:val="22"/>
                <w:lang w:val="en-GB"/>
              </w:rPr>
            </w:pPr>
          </w:p>
        </w:tc>
        <w:tc>
          <w:tcPr>
            <w:tcW w:w="1080" w:type="dxa"/>
            <w:tcBorders>
              <w:top w:val="single" w:sz="4" w:space="0" w:color="auto"/>
              <w:left w:val="single" w:sz="7" w:space="0" w:color="000000"/>
              <w:bottom w:val="single" w:sz="4" w:space="0" w:color="auto"/>
              <w:right w:val="single" w:sz="6" w:space="0" w:color="FFFFFF"/>
            </w:tcBorders>
          </w:tcPr>
          <w:p w14:paraId="36456634" w14:textId="77777777" w:rsidR="009055CC" w:rsidRPr="00AB7629" w:rsidRDefault="009055CC">
            <w:pPr>
              <w:spacing w:after="19"/>
              <w:rPr>
                <w:rFonts w:ascii="Arial" w:hAnsi="Arial" w:cs="Arial"/>
                <w:color w:val="000000"/>
                <w:sz w:val="22"/>
                <w:szCs w:val="22"/>
                <w:lang w:val="en-GB"/>
              </w:rPr>
            </w:pPr>
          </w:p>
        </w:tc>
        <w:tc>
          <w:tcPr>
            <w:tcW w:w="1044" w:type="dxa"/>
            <w:tcBorders>
              <w:top w:val="single" w:sz="4" w:space="0" w:color="auto"/>
              <w:left w:val="single" w:sz="7" w:space="0" w:color="000000"/>
              <w:bottom w:val="single" w:sz="4" w:space="0" w:color="auto"/>
              <w:right w:val="single" w:sz="6" w:space="0" w:color="FFFFFF"/>
            </w:tcBorders>
          </w:tcPr>
          <w:p w14:paraId="1F6EB0EF" w14:textId="77777777" w:rsidR="009055CC" w:rsidRPr="00AB7629" w:rsidRDefault="009055CC">
            <w:pPr>
              <w:spacing w:after="19"/>
              <w:rPr>
                <w:rFonts w:ascii="Arial" w:hAnsi="Arial" w:cs="Arial"/>
                <w:color w:val="000000"/>
                <w:sz w:val="22"/>
                <w:szCs w:val="22"/>
                <w:lang w:val="en-GB"/>
              </w:rPr>
            </w:pPr>
          </w:p>
        </w:tc>
        <w:tc>
          <w:tcPr>
            <w:tcW w:w="3636" w:type="dxa"/>
            <w:tcBorders>
              <w:top w:val="single" w:sz="4" w:space="0" w:color="auto"/>
              <w:left w:val="single" w:sz="7" w:space="0" w:color="000000"/>
              <w:bottom w:val="single" w:sz="4" w:space="0" w:color="auto"/>
              <w:right w:val="single" w:sz="7" w:space="0" w:color="000000"/>
            </w:tcBorders>
          </w:tcPr>
          <w:p w14:paraId="748684B5" w14:textId="77777777" w:rsidR="009055CC" w:rsidRPr="00AB7629" w:rsidRDefault="009055CC">
            <w:pPr>
              <w:spacing w:after="19"/>
              <w:rPr>
                <w:rFonts w:ascii="Arial" w:hAnsi="Arial" w:cs="Arial"/>
                <w:color w:val="000000"/>
                <w:sz w:val="22"/>
                <w:szCs w:val="22"/>
                <w:lang w:val="en-GB"/>
              </w:rPr>
            </w:pPr>
          </w:p>
        </w:tc>
      </w:tr>
      <w:tr w:rsidR="009055CC" w:rsidRPr="00AB7629" w14:paraId="4F7115AE" w14:textId="77777777">
        <w:tblPrEx>
          <w:tblCellMar>
            <w:top w:w="0" w:type="dxa"/>
            <w:bottom w:w="0" w:type="dxa"/>
          </w:tblCellMar>
        </w:tblPrEx>
        <w:trPr>
          <w:trHeight w:val="807"/>
        </w:trPr>
        <w:tc>
          <w:tcPr>
            <w:tcW w:w="3420" w:type="dxa"/>
            <w:tcBorders>
              <w:top w:val="single" w:sz="4" w:space="0" w:color="auto"/>
              <w:left w:val="single" w:sz="7" w:space="0" w:color="000000"/>
              <w:bottom w:val="single" w:sz="4" w:space="0" w:color="auto"/>
              <w:right w:val="single" w:sz="6" w:space="0" w:color="FFFFFF"/>
            </w:tcBorders>
          </w:tcPr>
          <w:p w14:paraId="33F24C76" w14:textId="77777777" w:rsidR="009055CC" w:rsidRPr="00AB7629" w:rsidRDefault="009055CC">
            <w:pPr>
              <w:spacing w:after="19"/>
              <w:rPr>
                <w:rFonts w:ascii="Arial" w:hAnsi="Arial" w:cs="Arial"/>
                <w:color w:val="000000"/>
                <w:sz w:val="22"/>
                <w:szCs w:val="22"/>
                <w:lang w:val="en-GB"/>
              </w:rPr>
            </w:pPr>
          </w:p>
        </w:tc>
        <w:tc>
          <w:tcPr>
            <w:tcW w:w="1260" w:type="dxa"/>
            <w:tcBorders>
              <w:top w:val="single" w:sz="4" w:space="0" w:color="auto"/>
              <w:left w:val="single" w:sz="7" w:space="0" w:color="000000"/>
              <w:bottom w:val="single" w:sz="4" w:space="0" w:color="auto"/>
              <w:right w:val="single" w:sz="6" w:space="0" w:color="FFFFFF"/>
            </w:tcBorders>
          </w:tcPr>
          <w:p w14:paraId="716C2561" w14:textId="77777777" w:rsidR="009055CC" w:rsidRPr="00AB7629" w:rsidRDefault="009055CC">
            <w:pPr>
              <w:spacing w:after="19"/>
              <w:rPr>
                <w:rFonts w:ascii="Arial" w:hAnsi="Arial" w:cs="Arial"/>
                <w:color w:val="000000"/>
                <w:sz w:val="22"/>
                <w:szCs w:val="22"/>
                <w:lang w:val="en-GB"/>
              </w:rPr>
            </w:pPr>
          </w:p>
        </w:tc>
        <w:tc>
          <w:tcPr>
            <w:tcW w:w="1080" w:type="dxa"/>
            <w:tcBorders>
              <w:top w:val="single" w:sz="4" w:space="0" w:color="auto"/>
              <w:left w:val="single" w:sz="7" w:space="0" w:color="000000"/>
              <w:bottom w:val="single" w:sz="4" w:space="0" w:color="auto"/>
              <w:right w:val="single" w:sz="6" w:space="0" w:color="FFFFFF"/>
            </w:tcBorders>
          </w:tcPr>
          <w:p w14:paraId="5CE2E443" w14:textId="77777777" w:rsidR="009055CC" w:rsidRPr="00AB7629" w:rsidRDefault="009055CC">
            <w:pPr>
              <w:spacing w:after="19"/>
              <w:rPr>
                <w:rFonts w:ascii="Arial" w:hAnsi="Arial" w:cs="Arial"/>
                <w:color w:val="000000"/>
                <w:sz w:val="22"/>
                <w:szCs w:val="22"/>
                <w:lang w:val="en-GB"/>
              </w:rPr>
            </w:pPr>
          </w:p>
        </w:tc>
        <w:tc>
          <w:tcPr>
            <w:tcW w:w="1044" w:type="dxa"/>
            <w:tcBorders>
              <w:top w:val="single" w:sz="4" w:space="0" w:color="auto"/>
              <w:left w:val="single" w:sz="7" w:space="0" w:color="000000"/>
              <w:bottom w:val="single" w:sz="4" w:space="0" w:color="auto"/>
              <w:right w:val="single" w:sz="6" w:space="0" w:color="FFFFFF"/>
            </w:tcBorders>
          </w:tcPr>
          <w:p w14:paraId="075BB915" w14:textId="77777777" w:rsidR="009055CC" w:rsidRPr="00AB7629" w:rsidRDefault="009055CC">
            <w:pPr>
              <w:spacing w:after="19"/>
              <w:rPr>
                <w:rFonts w:ascii="Arial" w:hAnsi="Arial" w:cs="Arial"/>
                <w:color w:val="000000"/>
                <w:sz w:val="22"/>
                <w:szCs w:val="22"/>
                <w:lang w:val="en-GB"/>
              </w:rPr>
            </w:pPr>
          </w:p>
        </w:tc>
        <w:tc>
          <w:tcPr>
            <w:tcW w:w="3636" w:type="dxa"/>
            <w:tcBorders>
              <w:top w:val="single" w:sz="4" w:space="0" w:color="auto"/>
              <w:left w:val="single" w:sz="7" w:space="0" w:color="000000"/>
              <w:bottom w:val="single" w:sz="4" w:space="0" w:color="auto"/>
              <w:right w:val="single" w:sz="7" w:space="0" w:color="000000"/>
            </w:tcBorders>
          </w:tcPr>
          <w:p w14:paraId="64D80CD4" w14:textId="77777777" w:rsidR="009055CC" w:rsidRPr="00AB7629" w:rsidRDefault="009055CC">
            <w:pPr>
              <w:spacing w:after="19"/>
              <w:rPr>
                <w:rFonts w:ascii="Arial" w:hAnsi="Arial" w:cs="Arial"/>
                <w:color w:val="000000"/>
                <w:sz w:val="22"/>
                <w:szCs w:val="22"/>
                <w:lang w:val="en-GB"/>
              </w:rPr>
            </w:pPr>
          </w:p>
        </w:tc>
      </w:tr>
      <w:tr w:rsidR="008A54CE" w:rsidRPr="00AB7629" w14:paraId="30792EEE" w14:textId="77777777">
        <w:tblPrEx>
          <w:tblCellMar>
            <w:top w:w="0" w:type="dxa"/>
            <w:bottom w:w="0" w:type="dxa"/>
          </w:tblCellMar>
        </w:tblPrEx>
        <w:trPr>
          <w:trHeight w:val="807"/>
        </w:trPr>
        <w:tc>
          <w:tcPr>
            <w:tcW w:w="3420" w:type="dxa"/>
            <w:tcBorders>
              <w:top w:val="single" w:sz="4" w:space="0" w:color="auto"/>
              <w:left w:val="single" w:sz="7" w:space="0" w:color="000000"/>
              <w:bottom w:val="single" w:sz="4" w:space="0" w:color="auto"/>
              <w:right w:val="single" w:sz="6" w:space="0" w:color="FFFFFF"/>
            </w:tcBorders>
          </w:tcPr>
          <w:p w14:paraId="405986EF" w14:textId="77777777" w:rsidR="008A54CE" w:rsidRPr="00AB7629" w:rsidRDefault="008A54CE">
            <w:pPr>
              <w:spacing w:after="19"/>
              <w:rPr>
                <w:rFonts w:ascii="Arial" w:hAnsi="Arial" w:cs="Arial"/>
                <w:color w:val="000000"/>
                <w:sz w:val="22"/>
                <w:szCs w:val="22"/>
                <w:lang w:val="en-GB"/>
              </w:rPr>
            </w:pPr>
          </w:p>
        </w:tc>
        <w:tc>
          <w:tcPr>
            <w:tcW w:w="1260" w:type="dxa"/>
            <w:tcBorders>
              <w:top w:val="single" w:sz="4" w:space="0" w:color="auto"/>
              <w:left w:val="single" w:sz="7" w:space="0" w:color="000000"/>
              <w:bottom w:val="single" w:sz="4" w:space="0" w:color="auto"/>
              <w:right w:val="single" w:sz="6" w:space="0" w:color="FFFFFF"/>
            </w:tcBorders>
          </w:tcPr>
          <w:p w14:paraId="459A46AE" w14:textId="77777777" w:rsidR="008A54CE" w:rsidRPr="00AB7629" w:rsidRDefault="008A54CE">
            <w:pPr>
              <w:spacing w:after="19"/>
              <w:rPr>
                <w:rFonts w:ascii="Arial" w:hAnsi="Arial" w:cs="Arial"/>
                <w:color w:val="000000"/>
                <w:sz w:val="22"/>
                <w:szCs w:val="22"/>
                <w:lang w:val="en-GB"/>
              </w:rPr>
            </w:pPr>
          </w:p>
        </w:tc>
        <w:tc>
          <w:tcPr>
            <w:tcW w:w="1080" w:type="dxa"/>
            <w:tcBorders>
              <w:top w:val="single" w:sz="4" w:space="0" w:color="auto"/>
              <w:left w:val="single" w:sz="7" w:space="0" w:color="000000"/>
              <w:bottom w:val="single" w:sz="4" w:space="0" w:color="auto"/>
              <w:right w:val="single" w:sz="6" w:space="0" w:color="FFFFFF"/>
            </w:tcBorders>
          </w:tcPr>
          <w:p w14:paraId="4A966278" w14:textId="77777777" w:rsidR="008A54CE" w:rsidRPr="00AB7629" w:rsidRDefault="008A54CE">
            <w:pPr>
              <w:spacing w:after="19"/>
              <w:rPr>
                <w:rFonts w:ascii="Arial" w:hAnsi="Arial" w:cs="Arial"/>
                <w:color w:val="000000"/>
                <w:sz w:val="22"/>
                <w:szCs w:val="22"/>
                <w:lang w:val="en-GB"/>
              </w:rPr>
            </w:pPr>
          </w:p>
        </w:tc>
        <w:tc>
          <w:tcPr>
            <w:tcW w:w="1044" w:type="dxa"/>
            <w:tcBorders>
              <w:top w:val="single" w:sz="4" w:space="0" w:color="auto"/>
              <w:left w:val="single" w:sz="7" w:space="0" w:color="000000"/>
              <w:bottom w:val="single" w:sz="4" w:space="0" w:color="auto"/>
              <w:right w:val="single" w:sz="6" w:space="0" w:color="FFFFFF"/>
            </w:tcBorders>
          </w:tcPr>
          <w:p w14:paraId="064C6698" w14:textId="77777777" w:rsidR="008A54CE" w:rsidRPr="00AB7629" w:rsidRDefault="008A54CE">
            <w:pPr>
              <w:spacing w:after="19"/>
              <w:rPr>
                <w:rFonts w:ascii="Arial" w:hAnsi="Arial" w:cs="Arial"/>
                <w:color w:val="000000"/>
                <w:sz w:val="22"/>
                <w:szCs w:val="22"/>
                <w:lang w:val="en-GB"/>
              </w:rPr>
            </w:pPr>
          </w:p>
        </w:tc>
        <w:tc>
          <w:tcPr>
            <w:tcW w:w="3636" w:type="dxa"/>
            <w:tcBorders>
              <w:top w:val="single" w:sz="4" w:space="0" w:color="auto"/>
              <w:left w:val="single" w:sz="7" w:space="0" w:color="000000"/>
              <w:bottom w:val="single" w:sz="4" w:space="0" w:color="auto"/>
              <w:right w:val="single" w:sz="7" w:space="0" w:color="000000"/>
            </w:tcBorders>
          </w:tcPr>
          <w:p w14:paraId="3C089642" w14:textId="77777777" w:rsidR="008A54CE" w:rsidRPr="00AB7629" w:rsidRDefault="008A54CE">
            <w:pPr>
              <w:spacing w:after="19"/>
              <w:rPr>
                <w:rFonts w:ascii="Arial" w:hAnsi="Arial" w:cs="Arial"/>
                <w:color w:val="000000"/>
                <w:sz w:val="22"/>
                <w:szCs w:val="22"/>
                <w:lang w:val="en-GB"/>
              </w:rPr>
            </w:pPr>
          </w:p>
        </w:tc>
      </w:tr>
    </w:tbl>
    <w:p w14:paraId="340A28D8" w14:textId="77777777" w:rsidR="009055CC" w:rsidRDefault="009055CC">
      <w:pPr>
        <w:jc w:val="both"/>
        <w:rPr>
          <w:rFonts w:ascii="Shruti" w:cs="Shruti"/>
          <w:b/>
          <w:bCs/>
          <w:color w:val="000000"/>
          <w:sz w:val="22"/>
          <w:szCs w:val="22"/>
          <w:lang w:val="en-GB"/>
        </w:rPr>
        <w:sectPr w:rsidR="009055CC">
          <w:headerReference w:type="even" r:id="rId12"/>
          <w:headerReference w:type="default" r:id="rId13"/>
          <w:footerReference w:type="even" r:id="rId14"/>
          <w:footerReference w:type="default" r:id="rId15"/>
          <w:headerReference w:type="first" r:id="rId16"/>
          <w:footerReference w:type="first" r:id="rId17"/>
          <w:pgSz w:w="11904" w:h="16837"/>
          <w:pgMar w:top="720" w:right="720" w:bottom="576" w:left="720" w:header="720" w:footer="576" w:gutter="0"/>
          <w:cols w:space="720"/>
          <w:noEndnote/>
        </w:sectPr>
      </w:pPr>
    </w:p>
    <w:p w14:paraId="04CDABC8" w14:textId="77777777" w:rsidR="009055CC" w:rsidRPr="001F52D7" w:rsidRDefault="009055CC">
      <w:pPr>
        <w:jc w:val="both"/>
        <w:rPr>
          <w:rFonts w:ascii="Arial" w:hAnsi="Arial" w:cs="Arial"/>
          <w:color w:val="000000"/>
          <w:sz w:val="20"/>
          <w:szCs w:val="20"/>
          <w:lang w:val="en-GB"/>
        </w:rPr>
      </w:pPr>
      <w:r w:rsidRPr="001F52D7">
        <w:rPr>
          <w:rFonts w:ascii="Arial" w:hAnsi="Arial" w:cs="Arial"/>
          <w:b/>
          <w:bCs/>
          <w:color w:val="000000"/>
          <w:sz w:val="22"/>
          <w:szCs w:val="22"/>
          <w:lang w:val="en-GB"/>
        </w:rPr>
        <w:lastRenderedPageBreak/>
        <w:t xml:space="preserve">Present </w:t>
      </w:r>
      <w:proofErr w:type="gramStart"/>
      <w:r w:rsidRPr="001F52D7">
        <w:rPr>
          <w:rFonts w:ascii="Arial" w:hAnsi="Arial" w:cs="Arial"/>
          <w:b/>
          <w:bCs/>
          <w:color w:val="000000"/>
          <w:sz w:val="22"/>
          <w:szCs w:val="22"/>
          <w:lang w:val="en-GB"/>
        </w:rPr>
        <w:t>Post</w:t>
      </w:r>
      <w:r w:rsidRPr="001F52D7">
        <w:rPr>
          <w:rFonts w:ascii="Arial" w:hAnsi="Arial" w:cs="Arial"/>
          <w:color w:val="000000"/>
          <w:sz w:val="22"/>
          <w:szCs w:val="22"/>
          <w:lang w:val="en-GB"/>
        </w:rPr>
        <w:t xml:space="preserve">  (</w:t>
      </w:r>
      <w:proofErr w:type="gramEnd"/>
      <w:r w:rsidRPr="001F52D7">
        <w:rPr>
          <w:rFonts w:ascii="Arial" w:hAnsi="Arial" w:cs="Arial"/>
          <w:color w:val="000000"/>
          <w:sz w:val="22"/>
          <w:szCs w:val="22"/>
          <w:lang w:val="en-GB"/>
        </w:rPr>
        <w:t>Full details required if your present post is within teaching)</w:t>
      </w:r>
    </w:p>
    <w:tbl>
      <w:tblPr>
        <w:tblW w:w="10915" w:type="dxa"/>
        <w:tblInd w:w="120" w:type="dxa"/>
        <w:tblLayout w:type="fixed"/>
        <w:tblCellMar>
          <w:left w:w="120" w:type="dxa"/>
          <w:right w:w="120" w:type="dxa"/>
        </w:tblCellMar>
        <w:tblLook w:val="0000" w:firstRow="0" w:lastRow="0" w:firstColumn="0" w:lastColumn="0" w:noHBand="0" w:noVBand="0"/>
      </w:tblPr>
      <w:tblGrid>
        <w:gridCol w:w="2342"/>
        <w:gridCol w:w="918"/>
        <w:gridCol w:w="851"/>
        <w:gridCol w:w="992"/>
        <w:gridCol w:w="1560"/>
        <w:gridCol w:w="1134"/>
        <w:gridCol w:w="3118"/>
      </w:tblGrid>
      <w:tr w:rsidR="001B651F" w:rsidRPr="001F52D7" w14:paraId="58B8D418" w14:textId="77777777" w:rsidTr="00FD57D6">
        <w:tblPrEx>
          <w:tblCellMar>
            <w:top w:w="0" w:type="dxa"/>
            <w:bottom w:w="0" w:type="dxa"/>
          </w:tblCellMar>
        </w:tblPrEx>
        <w:trPr>
          <w:cantSplit/>
        </w:trPr>
        <w:tc>
          <w:tcPr>
            <w:tcW w:w="2342" w:type="dxa"/>
            <w:tcBorders>
              <w:top w:val="single" w:sz="7" w:space="0" w:color="000000"/>
              <w:left w:val="single" w:sz="7" w:space="0" w:color="000000"/>
              <w:bottom w:val="single" w:sz="7" w:space="0" w:color="000000"/>
              <w:right w:val="single" w:sz="7" w:space="0" w:color="000000"/>
            </w:tcBorders>
          </w:tcPr>
          <w:p w14:paraId="6143CBCE" w14:textId="77777777" w:rsidR="001B651F" w:rsidRPr="001F52D7" w:rsidRDefault="001B651F">
            <w:pPr>
              <w:spacing w:line="120" w:lineRule="exact"/>
              <w:rPr>
                <w:rFonts w:ascii="Arial" w:hAnsi="Arial" w:cs="Arial"/>
                <w:b/>
                <w:bCs/>
                <w:color w:val="000000"/>
                <w:sz w:val="18"/>
                <w:szCs w:val="18"/>
                <w:lang w:val="en-GB"/>
              </w:rPr>
            </w:pPr>
          </w:p>
          <w:p w14:paraId="00EE87DD" w14:textId="77777777" w:rsidR="001B651F" w:rsidRPr="001F52D7" w:rsidRDefault="001B651F">
            <w:pPr>
              <w:rPr>
                <w:rFonts w:ascii="Arial" w:hAnsi="Arial" w:cs="Arial"/>
                <w:color w:val="000000"/>
                <w:sz w:val="18"/>
                <w:szCs w:val="18"/>
                <w:lang w:val="en-GB"/>
              </w:rPr>
            </w:pPr>
            <w:r w:rsidRPr="001F52D7">
              <w:rPr>
                <w:rFonts w:ascii="Arial" w:hAnsi="Arial" w:cs="Arial"/>
                <w:color w:val="000000"/>
                <w:sz w:val="18"/>
                <w:szCs w:val="18"/>
                <w:lang w:val="en-GB"/>
              </w:rPr>
              <w:t>Name of Employer/School (with telephone number)</w:t>
            </w:r>
          </w:p>
          <w:p w14:paraId="59DEDD95" w14:textId="77777777"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 xml:space="preserve">(if your present post is not within </w:t>
            </w:r>
            <w:proofErr w:type="gramStart"/>
            <w:r w:rsidRPr="001F52D7">
              <w:rPr>
                <w:rFonts w:ascii="Arial" w:hAnsi="Arial" w:cs="Arial"/>
                <w:color w:val="000000"/>
                <w:sz w:val="18"/>
                <w:szCs w:val="18"/>
                <w:lang w:val="en-GB"/>
              </w:rPr>
              <w:t>teaching</w:t>
            </w:r>
            <w:proofErr w:type="gramEnd"/>
            <w:r w:rsidRPr="001F52D7">
              <w:rPr>
                <w:rFonts w:ascii="Arial" w:hAnsi="Arial" w:cs="Arial"/>
                <w:color w:val="000000"/>
                <w:sz w:val="18"/>
                <w:szCs w:val="18"/>
                <w:lang w:val="en-GB"/>
              </w:rPr>
              <w:t xml:space="preserve"> please describe your work)</w:t>
            </w:r>
          </w:p>
        </w:tc>
        <w:tc>
          <w:tcPr>
            <w:tcW w:w="918" w:type="dxa"/>
            <w:tcBorders>
              <w:top w:val="single" w:sz="7" w:space="0" w:color="000000"/>
              <w:left w:val="single" w:sz="7" w:space="0" w:color="000000"/>
              <w:bottom w:val="single" w:sz="7" w:space="0" w:color="000000"/>
              <w:right w:val="single" w:sz="7" w:space="0" w:color="000000"/>
            </w:tcBorders>
          </w:tcPr>
          <w:p w14:paraId="55E79517" w14:textId="77777777" w:rsidR="001B651F" w:rsidRPr="001F52D7" w:rsidRDefault="001B651F">
            <w:pPr>
              <w:spacing w:line="120" w:lineRule="exact"/>
              <w:rPr>
                <w:rFonts w:ascii="Arial" w:hAnsi="Arial" w:cs="Arial"/>
                <w:b/>
                <w:bCs/>
                <w:color w:val="000000"/>
                <w:sz w:val="18"/>
                <w:szCs w:val="18"/>
                <w:lang w:val="en-GB"/>
              </w:rPr>
            </w:pPr>
          </w:p>
          <w:p w14:paraId="304F713E" w14:textId="77777777"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Type of School</w:t>
            </w:r>
          </w:p>
        </w:tc>
        <w:tc>
          <w:tcPr>
            <w:tcW w:w="851" w:type="dxa"/>
            <w:tcBorders>
              <w:top w:val="single" w:sz="7" w:space="0" w:color="000000"/>
              <w:left w:val="single" w:sz="7" w:space="0" w:color="000000"/>
              <w:bottom w:val="single" w:sz="7" w:space="0" w:color="000000"/>
              <w:right w:val="single" w:sz="7" w:space="0" w:color="000000"/>
            </w:tcBorders>
          </w:tcPr>
          <w:p w14:paraId="72B821D9" w14:textId="77777777" w:rsidR="001B651F" w:rsidRPr="001F52D7" w:rsidRDefault="001B651F">
            <w:pPr>
              <w:spacing w:line="120" w:lineRule="exact"/>
              <w:rPr>
                <w:rFonts w:ascii="Arial" w:hAnsi="Arial" w:cs="Arial"/>
                <w:b/>
                <w:bCs/>
                <w:color w:val="000000"/>
                <w:sz w:val="18"/>
                <w:szCs w:val="18"/>
                <w:lang w:val="en-GB"/>
              </w:rPr>
            </w:pPr>
          </w:p>
          <w:p w14:paraId="1CF7893B" w14:textId="77777777" w:rsidR="001B651F" w:rsidRPr="001F52D7" w:rsidRDefault="001B651F" w:rsidP="003B0B32">
            <w:pPr>
              <w:tabs>
                <w:tab w:val="left" w:pos="753"/>
              </w:tabs>
              <w:ind w:firstLine="22"/>
              <w:rPr>
                <w:rFonts w:ascii="Arial" w:hAnsi="Arial" w:cs="Arial"/>
                <w:b/>
                <w:bCs/>
                <w:color w:val="000000"/>
                <w:sz w:val="18"/>
                <w:szCs w:val="18"/>
                <w:lang w:val="en-GB"/>
              </w:rPr>
            </w:pPr>
            <w:r w:rsidRPr="001F52D7">
              <w:rPr>
                <w:rFonts w:ascii="Arial" w:hAnsi="Arial" w:cs="Arial"/>
                <w:color w:val="000000"/>
                <w:sz w:val="18"/>
                <w:szCs w:val="18"/>
                <w:lang w:val="en-GB"/>
              </w:rPr>
              <w:t>Ages Taught</w:t>
            </w:r>
          </w:p>
        </w:tc>
        <w:tc>
          <w:tcPr>
            <w:tcW w:w="992" w:type="dxa"/>
            <w:tcBorders>
              <w:top w:val="single" w:sz="7" w:space="0" w:color="000000"/>
              <w:left w:val="single" w:sz="7" w:space="0" w:color="000000"/>
              <w:bottom w:val="single" w:sz="7" w:space="0" w:color="000000"/>
              <w:right w:val="single" w:sz="7" w:space="0" w:color="000000"/>
            </w:tcBorders>
          </w:tcPr>
          <w:p w14:paraId="5F585899" w14:textId="77777777" w:rsidR="001B651F" w:rsidRPr="001F52D7" w:rsidRDefault="001B651F">
            <w:pPr>
              <w:spacing w:line="120" w:lineRule="exact"/>
              <w:rPr>
                <w:rFonts w:ascii="Arial" w:hAnsi="Arial" w:cs="Arial"/>
                <w:b/>
                <w:bCs/>
                <w:color w:val="000000"/>
                <w:sz w:val="18"/>
                <w:szCs w:val="18"/>
                <w:lang w:val="en-GB"/>
              </w:rPr>
            </w:pPr>
          </w:p>
          <w:p w14:paraId="5B4BE050" w14:textId="77777777"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Number on Roll</w:t>
            </w:r>
          </w:p>
        </w:tc>
        <w:tc>
          <w:tcPr>
            <w:tcW w:w="1560" w:type="dxa"/>
            <w:tcBorders>
              <w:top w:val="single" w:sz="7" w:space="0" w:color="000000"/>
              <w:left w:val="single" w:sz="7" w:space="0" w:color="000000"/>
              <w:bottom w:val="single" w:sz="7" w:space="0" w:color="000000"/>
              <w:right w:val="single" w:sz="7" w:space="0" w:color="000000"/>
            </w:tcBorders>
          </w:tcPr>
          <w:p w14:paraId="08E94B23" w14:textId="77777777" w:rsidR="001B651F" w:rsidRPr="001F52D7" w:rsidRDefault="001B651F">
            <w:pPr>
              <w:spacing w:line="120" w:lineRule="exact"/>
              <w:rPr>
                <w:rFonts w:ascii="Arial" w:hAnsi="Arial" w:cs="Arial"/>
                <w:b/>
                <w:bCs/>
                <w:color w:val="000000"/>
                <w:sz w:val="18"/>
                <w:szCs w:val="18"/>
                <w:lang w:val="en-GB"/>
              </w:rPr>
            </w:pPr>
          </w:p>
          <w:p w14:paraId="78F42AAB" w14:textId="77777777" w:rsidR="001B651F" w:rsidRDefault="00FD57D6">
            <w:pPr>
              <w:spacing w:after="58"/>
              <w:rPr>
                <w:rFonts w:ascii="Arial" w:hAnsi="Arial" w:cs="Arial"/>
                <w:color w:val="000000"/>
                <w:sz w:val="18"/>
                <w:szCs w:val="18"/>
                <w:lang w:val="en-GB"/>
              </w:rPr>
            </w:pPr>
            <w:r>
              <w:rPr>
                <w:rFonts w:ascii="Arial" w:hAnsi="Arial" w:cs="Arial"/>
                <w:color w:val="000000"/>
                <w:sz w:val="18"/>
                <w:szCs w:val="18"/>
                <w:lang w:val="en-GB"/>
              </w:rPr>
              <w:t>Scale (eg Main/UPR/Leadership) and any allowances</w:t>
            </w:r>
          </w:p>
          <w:p w14:paraId="4A15E1B9" w14:textId="77777777" w:rsidR="00FD57D6" w:rsidRPr="001F52D7" w:rsidRDefault="00FD57D6">
            <w:pPr>
              <w:spacing w:after="58"/>
              <w:rPr>
                <w:rFonts w:ascii="Arial" w:hAnsi="Arial" w:cs="Arial"/>
                <w:b/>
                <w:bCs/>
                <w:color w:val="000000"/>
                <w:sz w:val="18"/>
                <w:szCs w:val="18"/>
                <w:lang w:val="en-GB"/>
              </w:rPr>
            </w:pPr>
            <w:r>
              <w:rPr>
                <w:rFonts w:ascii="Arial" w:hAnsi="Arial" w:cs="Arial"/>
                <w:color w:val="000000"/>
                <w:sz w:val="18"/>
                <w:szCs w:val="18"/>
                <w:lang w:val="en-GB"/>
              </w:rPr>
              <w:t>Group size (heads)</w:t>
            </w:r>
          </w:p>
        </w:tc>
        <w:tc>
          <w:tcPr>
            <w:tcW w:w="1134" w:type="dxa"/>
            <w:tcBorders>
              <w:top w:val="single" w:sz="7" w:space="0" w:color="000000"/>
              <w:left w:val="single" w:sz="7" w:space="0" w:color="000000"/>
              <w:bottom w:val="single" w:sz="7" w:space="0" w:color="000000"/>
              <w:right w:val="single" w:sz="7" w:space="0" w:color="000000"/>
            </w:tcBorders>
          </w:tcPr>
          <w:p w14:paraId="44815CEF" w14:textId="77777777" w:rsidR="001B651F" w:rsidRPr="001F52D7" w:rsidRDefault="001B651F">
            <w:pPr>
              <w:spacing w:line="120" w:lineRule="exact"/>
              <w:rPr>
                <w:rFonts w:ascii="Arial" w:hAnsi="Arial" w:cs="Arial"/>
                <w:b/>
                <w:bCs/>
                <w:color w:val="000000"/>
                <w:sz w:val="18"/>
                <w:szCs w:val="18"/>
                <w:lang w:val="en-GB"/>
              </w:rPr>
            </w:pPr>
          </w:p>
          <w:p w14:paraId="31D717CA" w14:textId="77777777" w:rsidR="001B651F" w:rsidRPr="001F52D7" w:rsidRDefault="001B651F">
            <w:pPr>
              <w:rPr>
                <w:rFonts w:ascii="Arial" w:hAnsi="Arial" w:cs="Arial"/>
                <w:color w:val="000000"/>
                <w:sz w:val="18"/>
                <w:szCs w:val="18"/>
                <w:lang w:val="en-GB"/>
              </w:rPr>
            </w:pPr>
            <w:r w:rsidRPr="001F52D7">
              <w:rPr>
                <w:rFonts w:ascii="Arial" w:hAnsi="Arial" w:cs="Arial"/>
                <w:color w:val="000000"/>
                <w:sz w:val="18"/>
                <w:szCs w:val="18"/>
                <w:lang w:val="en-GB"/>
              </w:rPr>
              <w:t>Full/Part-Time (Please state % of week) or</w:t>
            </w:r>
          </w:p>
          <w:p w14:paraId="23B8677E" w14:textId="77777777"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Supply</w:t>
            </w:r>
          </w:p>
        </w:tc>
        <w:tc>
          <w:tcPr>
            <w:tcW w:w="3118" w:type="dxa"/>
            <w:tcBorders>
              <w:top w:val="single" w:sz="7" w:space="0" w:color="000000"/>
              <w:left w:val="single" w:sz="7" w:space="0" w:color="000000"/>
              <w:bottom w:val="single" w:sz="7" w:space="0" w:color="000000"/>
              <w:right w:val="single" w:sz="7" w:space="0" w:color="000000"/>
            </w:tcBorders>
          </w:tcPr>
          <w:p w14:paraId="74670EB5" w14:textId="77777777" w:rsidR="001B651F" w:rsidRPr="001F52D7" w:rsidRDefault="001B651F">
            <w:pPr>
              <w:spacing w:line="120" w:lineRule="exact"/>
              <w:rPr>
                <w:rFonts w:ascii="Arial" w:hAnsi="Arial" w:cs="Arial"/>
                <w:b/>
                <w:bCs/>
                <w:color w:val="000000"/>
                <w:sz w:val="18"/>
                <w:szCs w:val="18"/>
                <w:lang w:val="en-GB"/>
              </w:rPr>
            </w:pPr>
          </w:p>
          <w:p w14:paraId="30AC2FF7" w14:textId="77777777"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Responsibilities</w:t>
            </w:r>
          </w:p>
        </w:tc>
      </w:tr>
      <w:tr w:rsidR="001B651F" w:rsidRPr="00AB7629" w14:paraId="6C3504F0" w14:textId="77777777" w:rsidTr="00FD57D6">
        <w:tblPrEx>
          <w:tblCellMar>
            <w:top w:w="0" w:type="dxa"/>
            <w:bottom w:w="0" w:type="dxa"/>
          </w:tblCellMar>
        </w:tblPrEx>
        <w:trPr>
          <w:cantSplit/>
          <w:trHeight w:val="2149"/>
        </w:trPr>
        <w:tc>
          <w:tcPr>
            <w:tcW w:w="2342" w:type="dxa"/>
            <w:tcBorders>
              <w:top w:val="single" w:sz="7" w:space="0" w:color="000000"/>
              <w:left w:val="single" w:sz="7" w:space="0" w:color="000000"/>
              <w:bottom w:val="single" w:sz="7" w:space="0" w:color="000000"/>
              <w:right w:val="single" w:sz="7" w:space="0" w:color="000000"/>
            </w:tcBorders>
          </w:tcPr>
          <w:p w14:paraId="45AD93DB" w14:textId="77777777" w:rsidR="001B651F" w:rsidRPr="00AB7629" w:rsidRDefault="001B651F">
            <w:pPr>
              <w:spacing w:after="58"/>
              <w:rPr>
                <w:rFonts w:ascii="Arial" w:hAnsi="Arial" w:cs="Arial"/>
                <w:color w:val="000000"/>
                <w:sz w:val="22"/>
                <w:szCs w:val="22"/>
                <w:lang w:val="en-GB"/>
              </w:rPr>
            </w:pPr>
          </w:p>
        </w:tc>
        <w:tc>
          <w:tcPr>
            <w:tcW w:w="918" w:type="dxa"/>
            <w:tcBorders>
              <w:top w:val="single" w:sz="7" w:space="0" w:color="000000"/>
              <w:left w:val="single" w:sz="7" w:space="0" w:color="000000"/>
              <w:bottom w:val="single" w:sz="7" w:space="0" w:color="000000"/>
              <w:right w:val="single" w:sz="7" w:space="0" w:color="000000"/>
            </w:tcBorders>
          </w:tcPr>
          <w:p w14:paraId="2F0E0B0E" w14:textId="77777777" w:rsidR="001B651F" w:rsidRPr="00AB7629" w:rsidRDefault="001B651F">
            <w:pPr>
              <w:spacing w:after="58"/>
              <w:rPr>
                <w:rFonts w:ascii="Arial" w:hAnsi="Arial" w:cs="Arial"/>
                <w:bCs/>
                <w:color w:val="000000"/>
                <w:sz w:val="22"/>
                <w:szCs w:val="22"/>
                <w:lang w:val="en-GB"/>
              </w:rPr>
            </w:pPr>
          </w:p>
        </w:tc>
        <w:tc>
          <w:tcPr>
            <w:tcW w:w="851" w:type="dxa"/>
            <w:tcBorders>
              <w:top w:val="single" w:sz="7" w:space="0" w:color="000000"/>
              <w:left w:val="single" w:sz="7" w:space="0" w:color="000000"/>
              <w:bottom w:val="single" w:sz="7" w:space="0" w:color="000000"/>
              <w:right w:val="single" w:sz="7" w:space="0" w:color="000000"/>
            </w:tcBorders>
          </w:tcPr>
          <w:p w14:paraId="48CAF166" w14:textId="77777777" w:rsidR="001B651F" w:rsidRPr="00AB7629" w:rsidRDefault="001B651F">
            <w:pPr>
              <w:spacing w:after="58"/>
              <w:rPr>
                <w:rFonts w:ascii="Arial" w:hAnsi="Arial" w:cs="Arial"/>
                <w:bCs/>
                <w:color w:val="000000"/>
                <w:sz w:val="22"/>
                <w:szCs w:val="22"/>
                <w:lang w:val="en-GB"/>
              </w:rPr>
            </w:pPr>
          </w:p>
        </w:tc>
        <w:tc>
          <w:tcPr>
            <w:tcW w:w="992" w:type="dxa"/>
            <w:tcBorders>
              <w:top w:val="single" w:sz="7" w:space="0" w:color="000000"/>
              <w:left w:val="single" w:sz="7" w:space="0" w:color="000000"/>
              <w:bottom w:val="single" w:sz="7" w:space="0" w:color="000000"/>
              <w:right w:val="single" w:sz="7" w:space="0" w:color="000000"/>
            </w:tcBorders>
          </w:tcPr>
          <w:p w14:paraId="2C9BC3AD" w14:textId="77777777" w:rsidR="001B651F" w:rsidRPr="00AB7629" w:rsidRDefault="001B651F">
            <w:pPr>
              <w:spacing w:after="58"/>
              <w:rPr>
                <w:rFonts w:ascii="Arial" w:hAnsi="Arial" w:cs="Arial"/>
                <w:bCs/>
                <w:color w:val="000000"/>
                <w:sz w:val="22"/>
                <w:szCs w:val="22"/>
                <w:lang w:val="en-GB"/>
              </w:rPr>
            </w:pPr>
          </w:p>
        </w:tc>
        <w:tc>
          <w:tcPr>
            <w:tcW w:w="1560" w:type="dxa"/>
            <w:tcBorders>
              <w:top w:val="single" w:sz="7" w:space="0" w:color="000000"/>
              <w:left w:val="single" w:sz="7" w:space="0" w:color="000000"/>
              <w:bottom w:val="single" w:sz="7" w:space="0" w:color="000000"/>
              <w:right w:val="single" w:sz="7" w:space="0" w:color="000000"/>
            </w:tcBorders>
          </w:tcPr>
          <w:p w14:paraId="6EAE93B8" w14:textId="77777777" w:rsidR="001B651F" w:rsidRPr="00AB7629" w:rsidRDefault="001B651F">
            <w:pPr>
              <w:spacing w:after="58"/>
              <w:rPr>
                <w:rFonts w:ascii="Arial" w:hAnsi="Arial" w:cs="Arial"/>
                <w:bCs/>
                <w:color w:val="000000"/>
                <w:sz w:val="22"/>
                <w:szCs w:val="22"/>
                <w:lang w:val="en-GB"/>
              </w:rPr>
            </w:pPr>
          </w:p>
        </w:tc>
        <w:tc>
          <w:tcPr>
            <w:tcW w:w="1134" w:type="dxa"/>
            <w:tcBorders>
              <w:top w:val="single" w:sz="7" w:space="0" w:color="000000"/>
              <w:left w:val="single" w:sz="7" w:space="0" w:color="000000"/>
              <w:bottom w:val="single" w:sz="7" w:space="0" w:color="000000"/>
              <w:right w:val="single" w:sz="7" w:space="0" w:color="000000"/>
            </w:tcBorders>
          </w:tcPr>
          <w:p w14:paraId="3A65EBCF" w14:textId="77777777" w:rsidR="001B651F" w:rsidRPr="00AB7629" w:rsidRDefault="001B651F">
            <w:pPr>
              <w:spacing w:after="58"/>
              <w:rPr>
                <w:rFonts w:ascii="Arial" w:hAnsi="Arial" w:cs="Arial"/>
                <w:bCs/>
                <w:color w:val="000000"/>
                <w:sz w:val="22"/>
                <w:szCs w:val="22"/>
                <w:lang w:val="en-GB"/>
              </w:rPr>
            </w:pPr>
          </w:p>
        </w:tc>
        <w:tc>
          <w:tcPr>
            <w:tcW w:w="3118" w:type="dxa"/>
            <w:tcBorders>
              <w:top w:val="single" w:sz="7" w:space="0" w:color="000000"/>
              <w:left w:val="single" w:sz="7" w:space="0" w:color="000000"/>
              <w:bottom w:val="single" w:sz="7" w:space="0" w:color="000000"/>
              <w:right w:val="single" w:sz="7" w:space="0" w:color="000000"/>
            </w:tcBorders>
          </w:tcPr>
          <w:p w14:paraId="731448AD" w14:textId="77777777" w:rsidR="001B651F" w:rsidRPr="00AB7629" w:rsidRDefault="001B651F">
            <w:pPr>
              <w:spacing w:after="58"/>
              <w:rPr>
                <w:rFonts w:ascii="Arial" w:hAnsi="Arial" w:cs="Arial"/>
                <w:bCs/>
                <w:color w:val="000000"/>
                <w:sz w:val="22"/>
                <w:szCs w:val="22"/>
                <w:lang w:val="en-GB"/>
              </w:rPr>
            </w:pPr>
          </w:p>
        </w:tc>
      </w:tr>
      <w:tr w:rsidR="001B651F" w:rsidRPr="00AB7629" w14:paraId="52111CAD" w14:textId="77777777" w:rsidTr="00FD57D6">
        <w:tblPrEx>
          <w:tblCellMar>
            <w:top w:w="0" w:type="dxa"/>
            <w:bottom w:w="0" w:type="dxa"/>
          </w:tblCellMar>
        </w:tblPrEx>
        <w:trPr>
          <w:cantSplit/>
          <w:trHeight w:val="538"/>
        </w:trPr>
        <w:tc>
          <w:tcPr>
            <w:tcW w:w="2342" w:type="dxa"/>
            <w:tcBorders>
              <w:top w:val="single" w:sz="7" w:space="0" w:color="000000"/>
              <w:left w:val="single" w:sz="7" w:space="0" w:color="000000"/>
              <w:bottom w:val="single" w:sz="7" w:space="0" w:color="000000"/>
              <w:right w:val="single" w:sz="7" w:space="0" w:color="000000"/>
            </w:tcBorders>
          </w:tcPr>
          <w:p w14:paraId="490B6133" w14:textId="77777777" w:rsidR="001B651F" w:rsidRDefault="001B651F">
            <w:pPr>
              <w:spacing w:after="58"/>
              <w:rPr>
                <w:rFonts w:ascii="Arial" w:hAnsi="Arial" w:cs="Arial"/>
                <w:color w:val="000000"/>
                <w:sz w:val="22"/>
                <w:szCs w:val="22"/>
                <w:lang w:val="en-GB"/>
              </w:rPr>
            </w:pPr>
            <w:r>
              <w:rPr>
                <w:rFonts w:ascii="Arial" w:hAnsi="Arial" w:cs="Arial"/>
                <w:color w:val="000000"/>
                <w:sz w:val="22"/>
                <w:szCs w:val="22"/>
                <w:lang w:val="en-GB"/>
              </w:rPr>
              <w:t xml:space="preserve">Start date in this post </w:t>
            </w:r>
          </w:p>
          <w:p w14:paraId="549CBEAA" w14:textId="77777777" w:rsidR="001B651F" w:rsidRPr="00AB7629" w:rsidRDefault="001B651F">
            <w:pPr>
              <w:spacing w:after="58"/>
              <w:rPr>
                <w:rFonts w:ascii="Arial" w:hAnsi="Arial" w:cs="Arial"/>
                <w:color w:val="000000"/>
                <w:sz w:val="22"/>
                <w:szCs w:val="22"/>
                <w:lang w:val="en-GB"/>
              </w:rPr>
            </w:pPr>
            <w:r>
              <w:rPr>
                <w:rFonts w:ascii="Arial" w:hAnsi="Arial" w:cs="Arial"/>
                <w:color w:val="000000"/>
                <w:sz w:val="22"/>
                <w:szCs w:val="22"/>
                <w:lang w:val="en-GB"/>
              </w:rPr>
              <w:t>(dd/mm/</w:t>
            </w:r>
            <w:proofErr w:type="spellStart"/>
            <w:r>
              <w:rPr>
                <w:rFonts w:ascii="Arial" w:hAnsi="Arial" w:cs="Arial"/>
                <w:color w:val="000000"/>
                <w:sz w:val="22"/>
                <w:szCs w:val="22"/>
                <w:lang w:val="en-GB"/>
              </w:rPr>
              <w:t>yy</w:t>
            </w:r>
            <w:proofErr w:type="spellEnd"/>
            <w:r>
              <w:rPr>
                <w:rFonts w:ascii="Arial" w:hAnsi="Arial" w:cs="Arial"/>
                <w:color w:val="000000"/>
                <w:sz w:val="22"/>
                <w:szCs w:val="22"/>
                <w:lang w:val="en-GB"/>
              </w:rPr>
              <w:t>)</w:t>
            </w:r>
          </w:p>
        </w:tc>
        <w:tc>
          <w:tcPr>
            <w:tcW w:w="2761" w:type="dxa"/>
            <w:gridSpan w:val="3"/>
            <w:tcBorders>
              <w:top w:val="single" w:sz="7" w:space="0" w:color="000000"/>
              <w:left w:val="single" w:sz="7" w:space="0" w:color="000000"/>
              <w:bottom w:val="single" w:sz="7" w:space="0" w:color="000000"/>
              <w:right w:val="single" w:sz="7" w:space="0" w:color="000000"/>
            </w:tcBorders>
          </w:tcPr>
          <w:p w14:paraId="1C4B5122" w14:textId="77777777" w:rsidR="001B651F" w:rsidRPr="00AB7629" w:rsidRDefault="001B651F">
            <w:pPr>
              <w:spacing w:after="58"/>
              <w:rPr>
                <w:rFonts w:ascii="Arial" w:hAnsi="Arial" w:cs="Arial"/>
                <w:bCs/>
                <w:color w:val="000000"/>
                <w:sz w:val="22"/>
                <w:szCs w:val="22"/>
                <w:lang w:val="en-GB"/>
              </w:rPr>
            </w:pPr>
          </w:p>
        </w:tc>
        <w:tc>
          <w:tcPr>
            <w:tcW w:w="1560" w:type="dxa"/>
            <w:tcBorders>
              <w:top w:val="single" w:sz="7" w:space="0" w:color="000000"/>
              <w:left w:val="single" w:sz="7" w:space="0" w:color="000000"/>
              <w:bottom w:val="single" w:sz="7" w:space="0" w:color="000000"/>
              <w:right w:val="single" w:sz="7" w:space="0" w:color="000000"/>
            </w:tcBorders>
          </w:tcPr>
          <w:p w14:paraId="107442DF" w14:textId="77777777" w:rsidR="001B651F" w:rsidRPr="00AB7629" w:rsidRDefault="001B651F">
            <w:pPr>
              <w:spacing w:after="58"/>
              <w:rPr>
                <w:rFonts w:ascii="Arial" w:hAnsi="Arial" w:cs="Arial"/>
                <w:bCs/>
                <w:color w:val="000000"/>
                <w:sz w:val="22"/>
                <w:szCs w:val="22"/>
                <w:lang w:val="en-GB"/>
              </w:rPr>
            </w:pPr>
            <w:r>
              <w:rPr>
                <w:rFonts w:ascii="Arial" w:hAnsi="Arial" w:cs="Arial"/>
                <w:bCs/>
                <w:color w:val="000000"/>
                <w:sz w:val="22"/>
                <w:szCs w:val="22"/>
                <w:lang w:val="en-GB"/>
              </w:rPr>
              <w:t>End date if appropriate</w:t>
            </w:r>
          </w:p>
        </w:tc>
        <w:tc>
          <w:tcPr>
            <w:tcW w:w="4252" w:type="dxa"/>
            <w:gridSpan w:val="2"/>
            <w:tcBorders>
              <w:top w:val="single" w:sz="7" w:space="0" w:color="000000"/>
              <w:left w:val="single" w:sz="7" w:space="0" w:color="000000"/>
              <w:bottom w:val="single" w:sz="7" w:space="0" w:color="000000"/>
              <w:right w:val="single" w:sz="7" w:space="0" w:color="000000"/>
            </w:tcBorders>
          </w:tcPr>
          <w:p w14:paraId="57361D5B" w14:textId="77777777" w:rsidR="001B651F" w:rsidRPr="00AB7629" w:rsidRDefault="001B651F">
            <w:pPr>
              <w:spacing w:after="58"/>
              <w:rPr>
                <w:rFonts w:ascii="Arial" w:hAnsi="Arial" w:cs="Arial"/>
                <w:bCs/>
                <w:color w:val="000000"/>
                <w:sz w:val="22"/>
                <w:szCs w:val="22"/>
                <w:lang w:val="en-GB"/>
              </w:rPr>
            </w:pPr>
          </w:p>
        </w:tc>
      </w:tr>
    </w:tbl>
    <w:p w14:paraId="7585F2E9" w14:textId="77777777" w:rsidR="009055CC" w:rsidRPr="001F52D7" w:rsidRDefault="009055CC" w:rsidP="00FD57D6">
      <w:pPr>
        <w:pBdr>
          <w:top w:val="single" w:sz="6" w:space="5" w:color="000000"/>
          <w:left w:val="single" w:sz="6" w:space="0" w:color="000000"/>
          <w:bottom w:val="single" w:sz="6" w:space="5" w:color="000000"/>
          <w:right w:val="single" w:sz="6" w:space="6" w:color="000000"/>
        </w:pBdr>
        <w:spacing w:before="120" w:after="120"/>
        <w:jc w:val="both"/>
        <w:rPr>
          <w:rFonts w:ascii="Arial" w:hAnsi="Arial" w:cs="Arial"/>
          <w:color w:val="000000"/>
          <w:sz w:val="22"/>
          <w:szCs w:val="22"/>
          <w:lang w:val="en-GB"/>
        </w:rPr>
      </w:pPr>
      <w:r w:rsidRPr="001F52D7">
        <w:rPr>
          <w:rFonts w:ascii="Arial" w:hAnsi="Arial" w:cs="Arial"/>
          <w:color w:val="000000"/>
          <w:sz w:val="22"/>
          <w:szCs w:val="22"/>
          <w:lang w:val="en-GB"/>
        </w:rPr>
        <w:t xml:space="preserve">How much notice do you need to give? </w:t>
      </w:r>
    </w:p>
    <w:p w14:paraId="2EC4BB39" w14:textId="77777777" w:rsidR="009055CC" w:rsidRPr="001F52D7" w:rsidRDefault="009055CC">
      <w:pPr>
        <w:jc w:val="both"/>
        <w:rPr>
          <w:rFonts w:ascii="Arial" w:hAnsi="Arial" w:cs="Arial"/>
          <w:color w:val="000000"/>
          <w:sz w:val="22"/>
          <w:szCs w:val="22"/>
          <w:lang w:val="en-GB"/>
        </w:rPr>
      </w:pPr>
    </w:p>
    <w:p w14:paraId="4C4F46CF" w14:textId="77777777" w:rsidR="009055CC" w:rsidRPr="001F52D7" w:rsidRDefault="009055CC">
      <w:pPr>
        <w:jc w:val="both"/>
        <w:rPr>
          <w:rFonts w:ascii="Arial" w:hAnsi="Arial" w:cs="Arial"/>
          <w:color w:val="000000"/>
          <w:sz w:val="22"/>
          <w:szCs w:val="22"/>
          <w:lang w:val="en-GB"/>
        </w:rPr>
      </w:pPr>
      <w:proofErr w:type="gramStart"/>
      <w:r w:rsidRPr="001F52D7">
        <w:rPr>
          <w:rFonts w:ascii="Arial" w:hAnsi="Arial" w:cs="Arial"/>
          <w:b/>
          <w:bCs/>
          <w:color w:val="000000"/>
          <w:sz w:val="22"/>
          <w:szCs w:val="22"/>
          <w:lang w:val="en-GB"/>
        </w:rPr>
        <w:t>Particulars of</w:t>
      </w:r>
      <w:proofErr w:type="gramEnd"/>
      <w:r w:rsidRPr="001F52D7">
        <w:rPr>
          <w:rFonts w:ascii="Arial" w:hAnsi="Arial" w:cs="Arial"/>
          <w:b/>
          <w:bCs/>
          <w:color w:val="000000"/>
          <w:sz w:val="22"/>
          <w:szCs w:val="22"/>
          <w:lang w:val="en-GB"/>
        </w:rPr>
        <w:t xml:space="preserve"> School Experience During Training</w:t>
      </w:r>
      <w:r w:rsidRPr="001F52D7">
        <w:rPr>
          <w:rFonts w:ascii="Arial" w:hAnsi="Arial" w:cs="Arial"/>
          <w:color w:val="000000"/>
          <w:sz w:val="22"/>
          <w:szCs w:val="22"/>
          <w:lang w:val="en-GB"/>
        </w:rPr>
        <w:t xml:space="preserve"> (To be completed by Newly Qualified Teachers only)</w:t>
      </w:r>
    </w:p>
    <w:tbl>
      <w:tblPr>
        <w:tblW w:w="10915" w:type="dxa"/>
        <w:tblInd w:w="120" w:type="dxa"/>
        <w:tblLayout w:type="fixed"/>
        <w:tblCellMar>
          <w:left w:w="120" w:type="dxa"/>
          <w:right w:w="120" w:type="dxa"/>
        </w:tblCellMar>
        <w:tblLook w:val="0000" w:firstRow="0" w:lastRow="0" w:firstColumn="0" w:lastColumn="0" w:noHBand="0" w:noVBand="0"/>
      </w:tblPr>
      <w:tblGrid>
        <w:gridCol w:w="2718"/>
        <w:gridCol w:w="1110"/>
        <w:gridCol w:w="1320"/>
        <w:gridCol w:w="1260"/>
        <w:gridCol w:w="4507"/>
      </w:tblGrid>
      <w:tr w:rsidR="009055CC" w:rsidRPr="001F52D7" w14:paraId="1D4BB617" w14:textId="77777777" w:rsidTr="00FD57D6">
        <w:tblPrEx>
          <w:tblCellMar>
            <w:top w:w="0" w:type="dxa"/>
            <w:bottom w:w="0" w:type="dxa"/>
          </w:tblCellMar>
        </w:tblPrEx>
        <w:tc>
          <w:tcPr>
            <w:tcW w:w="2718" w:type="dxa"/>
            <w:tcBorders>
              <w:top w:val="single" w:sz="7" w:space="0" w:color="000000"/>
              <w:left w:val="single" w:sz="7" w:space="0" w:color="000000"/>
              <w:bottom w:val="single" w:sz="7" w:space="0" w:color="000000"/>
              <w:right w:val="single" w:sz="7" w:space="0" w:color="000000"/>
            </w:tcBorders>
          </w:tcPr>
          <w:p w14:paraId="185C4985" w14:textId="77777777" w:rsidR="009055CC" w:rsidRPr="001F52D7" w:rsidRDefault="009055CC">
            <w:pPr>
              <w:spacing w:line="120" w:lineRule="exact"/>
              <w:rPr>
                <w:rFonts w:ascii="Arial" w:hAnsi="Arial" w:cs="Arial"/>
                <w:color w:val="000000"/>
                <w:sz w:val="20"/>
                <w:szCs w:val="20"/>
                <w:lang w:val="en-GB"/>
              </w:rPr>
            </w:pPr>
          </w:p>
          <w:p w14:paraId="277D3063" w14:textId="77777777"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Name of School and Local Education Authority</w:t>
            </w:r>
          </w:p>
        </w:tc>
        <w:tc>
          <w:tcPr>
            <w:tcW w:w="1110" w:type="dxa"/>
            <w:tcBorders>
              <w:top w:val="single" w:sz="7" w:space="0" w:color="000000"/>
              <w:left w:val="single" w:sz="7" w:space="0" w:color="000000"/>
              <w:bottom w:val="single" w:sz="7" w:space="0" w:color="000000"/>
              <w:right w:val="single" w:sz="7" w:space="0" w:color="000000"/>
            </w:tcBorders>
          </w:tcPr>
          <w:p w14:paraId="08B5FADE" w14:textId="77777777" w:rsidR="009055CC" w:rsidRPr="001F52D7" w:rsidRDefault="009055CC">
            <w:pPr>
              <w:spacing w:line="120" w:lineRule="exact"/>
              <w:rPr>
                <w:rFonts w:ascii="Arial" w:hAnsi="Arial" w:cs="Arial"/>
                <w:color w:val="000000"/>
                <w:sz w:val="20"/>
                <w:szCs w:val="20"/>
                <w:lang w:val="en-GB"/>
              </w:rPr>
            </w:pPr>
          </w:p>
          <w:p w14:paraId="4865D344" w14:textId="77777777"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Type of School</w:t>
            </w:r>
          </w:p>
        </w:tc>
        <w:tc>
          <w:tcPr>
            <w:tcW w:w="1320" w:type="dxa"/>
            <w:tcBorders>
              <w:top w:val="single" w:sz="7" w:space="0" w:color="000000"/>
              <w:left w:val="single" w:sz="7" w:space="0" w:color="000000"/>
              <w:bottom w:val="single" w:sz="7" w:space="0" w:color="000000"/>
              <w:right w:val="single" w:sz="7" w:space="0" w:color="000000"/>
            </w:tcBorders>
          </w:tcPr>
          <w:p w14:paraId="0566AF86" w14:textId="77777777" w:rsidR="009055CC" w:rsidRPr="001F52D7" w:rsidRDefault="009055CC">
            <w:pPr>
              <w:spacing w:line="120" w:lineRule="exact"/>
              <w:rPr>
                <w:rFonts w:ascii="Arial" w:hAnsi="Arial" w:cs="Arial"/>
                <w:color w:val="000000"/>
                <w:sz w:val="20"/>
                <w:szCs w:val="20"/>
                <w:lang w:val="en-GB"/>
              </w:rPr>
            </w:pPr>
          </w:p>
          <w:p w14:paraId="4F6856A9" w14:textId="77777777"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Age of Children Taught</w:t>
            </w:r>
          </w:p>
        </w:tc>
        <w:tc>
          <w:tcPr>
            <w:tcW w:w="1260" w:type="dxa"/>
            <w:tcBorders>
              <w:top w:val="single" w:sz="7" w:space="0" w:color="000000"/>
              <w:left w:val="single" w:sz="7" w:space="0" w:color="000000"/>
              <w:bottom w:val="single" w:sz="7" w:space="0" w:color="000000"/>
              <w:right w:val="single" w:sz="7" w:space="0" w:color="000000"/>
            </w:tcBorders>
          </w:tcPr>
          <w:p w14:paraId="70D166F6" w14:textId="77777777" w:rsidR="009055CC" w:rsidRPr="001F52D7" w:rsidRDefault="009055CC">
            <w:pPr>
              <w:spacing w:line="120" w:lineRule="exact"/>
              <w:rPr>
                <w:rFonts w:ascii="Arial" w:hAnsi="Arial" w:cs="Arial"/>
                <w:color w:val="000000"/>
                <w:sz w:val="20"/>
                <w:szCs w:val="20"/>
                <w:lang w:val="en-GB"/>
              </w:rPr>
            </w:pPr>
          </w:p>
          <w:p w14:paraId="2C67D5D8" w14:textId="77777777"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Number on Roll</w:t>
            </w:r>
          </w:p>
        </w:tc>
        <w:tc>
          <w:tcPr>
            <w:tcW w:w="4507" w:type="dxa"/>
            <w:tcBorders>
              <w:top w:val="single" w:sz="7" w:space="0" w:color="000000"/>
              <w:left w:val="single" w:sz="7" w:space="0" w:color="000000"/>
              <w:bottom w:val="single" w:sz="7" w:space="0" w:color="000000"/>
              <w:right w:val="single" w:sz="7" w:space="0" w:color="000000"/>
            </w:tcBorders>
          </w:tcPr>
          <w:p w14:paraId="2683774B" w14:textId="77777777" w:rsidR="009055CC" w:rsidRPr="001F52D7" w:rsidRDefault="009055CC">
            <w:pPr>
              <w:spacing w:line="120" w:lineRule="exact"/>
              <w:rPr>
                <w:rFonts w:ascii="Arial" w:hAnsi="Arial" w:cs="Arial"/>
                <w:color w:val="000000"/>
                <w:sz w:val="20"/>
                <w:szCs w:val="20"/>
                <w:lang w:val="en-GB"/>
              </w:rPr>
            </w:pPr>
          </w:p>
          <w:p w14:paraId="1C843816" w14:textId="77777777" w:rsidR="009055CC" w:rsidRPr="001F52D7" w:rsidRDefault="009055CC">
            <w:pPr>
              <w:rPr>
                <w:rFonts w:ascii="Arial" w:hAnsi="Arial" w:cs="Arial"/>
                <w:color w:val="000000"/>
                <w:sz w:val="20"/>
                <w:szCs w:val="20"/>
                <w:lang w:val="en-GB"/>
              </w:rPr>
            </w:pPr>
            <w:r w:rsidRPr="001F52D7">
              <w:rPr>
                <w:rFonts w:ascii="Arial" w:hAnsi="Arial" w:cs="Arial"/>
                <w:color w:val="000000"/>
                <w:sz w:val="20"/>
                <w:szCs w:val="20"/>
                <w:lang w:val="en-GB"/>
              </w:rPr>
              <w:t>Did you have responsibility for a class or tutor group?</w:t>
            </w:r>
          </w:p>
          <w:p w14:paraId="1768748B" w14:textId="77777777"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 xml:space="preserve">If </w:t>
            </w:r>
            <w:proofErr w:type="gramStart"/>
            <w:r w:rsidRPr="001F52D7">
              <w:rPr>
                <w:rFonts w:ascii="Arial" w:hAnsi="Arial" w:cs="Arial"/>
                <w:color w:val="000000"/>
                <w:sz w:val="20"/>
                <w:szCs w:val="20"/>
                <w:lang w:val="en-GB"/>
              </w:rPr>
              <w:t>so</w:t>
            </w:r>
            <w:proofErr w:type="gramEnd"/>
            <w:r w:rsidRPr="001F52D7">
              <w:rPr>
                <w:rFonts w:ascii="Arial" w:hAnsi="Arial" w:cs="Arial"/>
                <w:color w:val="000000"/>
                <w:sz w:val="20"/>
                <w:szCs w:val="20"/>
                <w:lang w:val="en-GB"/>
              </w:rPr>
              <w:t xml:space="preserve"> please describe</w:t>
            </w:r>
          </w:p>
        </w:tc>
      </w:tr>
      <w:tr w:rsidR="009055CC" w:rsidRPr="00AB7629" w14:paraId="303F786A" w14:textId="77777777" w:rsidTr="00FD57D6">
        <w:tblPrEx>
          <w:tblCellMar>
            <w:top w:w="0" w:type="dxa"/>
            <w:bottom w:w="0" w:type="dxa"/>
          </w:tblCellMar>
        </w:tblPrEx>
        <w:trPr>
          <w:trHeight w:val="840"/>
        </w:trPr>
        <w:tc>
          <w:tcPr>
            <w:tcW w:w="2718" w:type="dxa"/>
            <w:tcBorders>
              <w:top w:val="single" w:sz="7" w:space="0" w:color="000000"/>
              <w:left w:val="single" w:sz="7" w:space="0" w:color="000000"/>
              <w:bottom w:val="single" w:sz="4" w:space="0" w:color="auto"/>
              <w:right w:val="single" w:sz="7" w:space="0" w:color="000000"/>
            </w:tcBorders>
          </w:tcPr>
          <w:p w14:paraId="7C954FAB" w14:textId="77777777" w:rsidR="009055CC" w:rsidRPr="00AB7629" w:rsidRDefault="009055CC" w:rsidP="00AB7629">
            <w:pPr>
              <w:rPr>
                <w:rFonts w:ascii="Arial" w:hAnsi="Arial" w:cs="Arial"/>
                <w:color w:val="000000"/>
                <w:sz w:val="22"/>
                <w:szCs w:val="22"/>
                <w:lang w:val="en-GB"/>
              </w:rPr>
            </w:pPr>
          </w:p>
        </w:tc>
        <w:tc>
          <w:tcPr>
            <w:tcW w:w="1110" w:type="dxa"/>
            <w:tcBorders>
              <w:top w:val="single" w:sz="7" w:space="0" w:color="000000"/>
              <w:left w:val="single" w:sz="7" w:space="0" w:color="000000"/>
              <w:bottom w:val="single" w:sz="4" w:space="0" w:color="auto"/>
              <w:right w:val="single" w:sz="7" w:space="0" w:color="000000"/>
            </w:tcBorders>
          </w:tcPr>
          <w:p w14:paraId="071E3F9F" w14:textId="77777777" w:rsidR="009055CC" w:rsidRPr="00AB7629" w:rsidRDefault="009055CC" w:rsidP="00AB7629">
            <w:pPr>
              <w:rPr>
                <w:rFonts w:ascii="Arial" w:hAnsi="Arial" w:cs="Arial"/>
                <w:bCs/>
                <w:color w:val="000000"/>
                <w:sz w:val="22"/>
                <w:szCs w:val="22"/>
                <w:lang w:val="en-GB"/>
              </w:rPr>
            </w:pPr>
          </w:p>
        </w:tc>
        <w:tc>
          <w:tcPr>
            <w:tcW w:w="1320" w:type="dxa"/>
            <w:tcBorders>
              <w:top w:val="single" w:sz="7" w:space="0" w:color="000000"/>
              <w:left w:val="single" w:sz="7" w:space="0" w:color="000000"/>
              <w:bottom w:val="single" w:sz="4" w:space="0" w:color="auto"/>
              <w:right w:val="single" w:sz="7" w:space="0" w:color="000000"/>
            </w:tcBorders>
          </w:tcPr>
          <w:p w14:paraId="2E7B6AD7" w14:textId="77777777" w:rsidR="009055CC" w:rsidRPr="00AB7629" w:rsidRDefault="009055CC" w:rsidP="00AB7629">
            <w:pPr>
              <w:rPr>
                <w:rFonts w:ascii="Arial" w:hAnsi="Arial" w:cs="Arial"/>
                <w:color w:val="000000"/>
                <w:sz w:val="22"/>
                <w:szCs w:val="22"/>
                <w:lang w:val="en-GB"/>
              </w:rPr>
            </w:pPr>
          </w:p>
        </w:tc>
        <w:tc>
          <w:tcPr>
            <w:tcW w:w="1260" w:type="dxa"/>
            <w:tcBorders>
              <w:top w:val="single" w:sz="7" w:space="0" w:color="000000"/>
              <w:left w:val="single" w:sz="7" w:space="0" w:color="000000"/>
              <w:bottom w:val="single" w:sz="4" w:space="0" w:color="auto"/>
              <w:right w:val="single" w:sz="7" w:space="0" w:color="000000"/>
            </w:tcBorders>
          </w:tcPr>
          <w:p w14:paraId="4FBE76CC" w14:textId="77777777" w:rsidR="009055CC" w:rsidRPr="00AB7629" w:rsidRDefault="009055CC" w:rsidP="00AB7629">
            <w:pPr>
              <w:rPr>
                <w:rFonts w:ascii="Arial" w:hAnsi="Arial" w:cs="Arial"/>
                <w:bCs/>
                <w:color w:val="000000"/>
                <w:sz w:val="22"/>
                <w:szCs w:val="22"/>
                <w:lang w:val="en-GB"/>
              </w:rPr>
            </w:pPr>
          </w:p>
        </w:tc>
        <w:tc>
          <w:tcPr>
            <w:tcW w:w="4507" w:type="dxa"/>
            <w:tcBorders>
              <w:top w:val="single" w:sz="7" w:space="0" w:color="000000"/>
              <w:left w:val="single" w:sz="7" w:space="0" w:color="000000"/>
              <w:bottom w:val="single" w:sz="4" w:space="0" w:color="auto"/>
              <w:right w:val="single" w:sz="7" w:space="0" w:color="000000"/>
            </w:tcBorders>
          </w:tcPr>
          <w:p w14:paraId="58E04EE4" w14:textId="77777777" w:rsidR="009055CC" w:rsidRPr="00AB7629" w:rsidRDefault="009055CC" w:rsidP="00AB7629">
            <w:pPr>
              <w:rPr>
                <w:rFonts w:ascii="Arial" w:hAnsi="Arial" w:cs="Arial"/>
                <w:color w:val="000000"/>
                <w:sz w:val="22"/>
                <w:szCs w:val="22"/>
                <w:lang w:val="en-GB"/>
              </w:rPr>
            </w:pPr>
          </w:p>
        </w:tc>
      </w:tr>
      <w:tr w:rsidR="00BE5444" w:rsidRPr="00AB7629" w14:paraId="07F93A29" w14:textId="77777777" w:rsidTr="00FD57D6">
        <w:tblPrEx>
          <w:tblCellMar>
            <w:top w:w="0" w:type="dxa"/>
            <w:bottom w:w="0" w:type="dxa"/>
          </w:tblCellMar>
        </w:tblPrEx>
        <w:trPr>
          <w:trHeight w:val="840"/>
        </w:trPr>
        <w:tc>
          <w:tcPr>
            <w:tcW w:w="2718" w:type="dxa"/>
            <w:tcBorders>
              <w:top w:val="single" w:sz="4" w:space="0" w:color="auto"/>
              <w:left w:val="single" w:sz="7" w:space="0" w:color="000000"/>
              <w:bottom w:val="single" w:sz="4" w:space="0" w:color="auto"/>
              <w:right w:val="single" w:sz="7" w:space="0" w:color="000000"/>
            </w:tcBorders>
          </w:tcPr>
          <w:p w14:paraId="0DFB5074" w14:textId="77777777" w:rsidR="00BE5444" w:rsidRPr="00AB7629" w:rsidRDefault="00BE5444" w:rsidP="00AB7629">
            <w:pPr>
              <w:rPr>
                <w:rFonts w:ascii="Arial" w:hAnsi="Arial" w:cs="Arial"/>
                <w:color w:val="000000"/>
                <w:sz w:val="22"/>
                <w:szCs w:val="22"/>
                <w:lang w:val="en-GB"/>
              </w:rPr>
            </w:pPr>
          </w:p>
        </w:tc>
        <w:tc>
          <w:tcPr>
            <w:tcW w:w="1110" w:type="dxa"/>
            <w:tcBorders>
              <w:top w:val="single" w:sz="4" w:space="0" w:color="auto"/>
              <w:left w:val="single" w:sz="7" w:space="0" w:color="000000"/>
              <w:bottom w:val="single" w:sz="4" w:space="0" w:color="auto"/>
              <w:right w:val="single" w:sz="7" w:space="0" w:color="000000"/>
            </w:tcBorders>
          </w:tcPr>
          <w:p w14:paraId="7D4A32BA" w14:textId="77777777" w:rsidR="00BE5444" w:rsidRPr="00AB7629" w:rsidRDefault="00BE5444" w:rsidP="00AB7629">
            <w:pPr>
              <w:rPr>
                <w:rFonts w:ascii="Arial" w:hAnsi="Arial" w:cs="Arial"/>
                <w:bCs/>
                <w:color w:val="000000"/>
                <w:sz w:val="22"/>
                <w:szCs w:val="22"/>
                <w:lang w:val="en-GB"/>
              </w:rPr>
            </w:pPr>
          </w:p>
        </w:tc>
        <w:tc>
          <w:tcPr>
            <w:tcW w:w="1320" w:type="dxa"/>
            <w:tcBorders>
              <w:top w:val="single" w:sz="4" w:space="0" w:color="auto"/>
              <w:left w:val="single" w:sz="7" w:space="0" w:color="000000"/>
              <w:bottom w:val="single" w:sz="4" w:space="0" w:color="auto"/>
              <w:right w:val="single" w:sz="7" w:space="0" w:color="000000"/>
            </w:tcBorders>
          </w:tcPr>
          <w:p w14:paraId="2288F971" w14:textId="77777777" w:rsidR="00BE5444" w:rsidRPr="00AB7629" w:rsidRDefault="00BE5444" w:rsidP="00AB7629">
            <w:pPr>
              <w:rPr>
                <w:rFonts w:ascii="Arial" w:hAnsi="Arial" w:cs="Arial"/>
                <w:color w:val="000000"/>
                <w:sz w:val="22"/>
                <w:szCs w:val="22"/>
                <w:lang w:val="en-GB"/>
              </w:rPr>
            </w:pPr>
          </w:p>
        </w:tc>
        <w:tc>
          <w:tcPr>
            <w:tcW w:w="1260" w:type="dxa"/>
            <w:tcBorders>
              <w:top w:val="single" w:sz="4" w:space="0" w:color="auto"/>
              <w:left w:val="single" w:sz="7" w:space="0" w:color="000000"/>
              <w:bottom w:val="single" w:sz="4" w:space="0" w:color="auto"/>
              <w:right w:val="single" w:sz="7" w:space="0" w:color="000000"/>
            </w:tcBorders>
          </w:tcPr>
          <w:p w14:paraId="7BD61EDE" w14:textId="77777777" w:rsidR="00BE5444" w:rsidRPr="00AB7629" w:rsidRDefault="00BE5444" w:rsidP="00AB7629">
            <w:pPr>
              <w:rPr>
                <w:rFonts w:ascii="Arial" w:hAnsi="Arial" w:cs="Arial"/>
                <w:bCs/>
                <w:color w:val="000000"/>
                <w:sz w:val="22"/>
                <w:szCs w:val="22"/>
                <w:lang w:val="en-GB"/>
              </w:rPr>
            </w:pPr>
          </w:p>
        </w:tc>
        <w:tc>
          <w:tcPr>
            <w:tcW w:w="4507" w:type="dxa"/>
            <w:tcBorders>
              <w:top w:val="single" w:sz="4" w:space="0" w:color="auto"/>
              <w:left w:val="single" w:sz="7" w:space="0" w:color="000000"/>
              <w:bottom w:val="single" w:sz="4" w:space="0" w:color="auto"/>
              <w:right w:val="single" w:sz="7" w:space="0" w:color="000000"/>
            </w:tcBorders>
          </w:tcPr>
          <w:p w14:paraId="606B1B0A" w14:textId="77777777" w:rsidR="00BE5444" w:rsidRPr="00AB7629" w:rsidRDefault="00BE5444" w:rsidP="00AB7629">
            <w:pPr>
              <w:rPr>
                <w:rFonts w:ascii="Arial" w:hAnsi="Arial" w:cs="Arial"/>
                <w:color w:val="000000"/>
                <w:sz w:val="22"/>
                <w:szCs w:val="22"/>
                <w:lang w:val="en-GB"/>
              </w:rPr>
            </w:pPr>
          </w:p>
        </w:tc>
      </w:tr>
      <w:tr w:rsidR="00BE5444" w:rsidRPr="00AB7629" w14:paraId="5154C0B7" w14:textId="77777777" w:rsidTr="00FD57D6">
        <w:tblPrEx>
          <w:tblCellMar>
            <w:top w:w="0" w:type="dxa"/>
            <w:bottom w:w="0" w:type="dxa"/>
          </w:tblCellMar>
        </w:tblPrEx>
        <w:trPr>
          <w:trHeight w:val="840"/>
        </w:trPr>
        <w:tc>
          <w:tcPr>
            <w:tcW w:w="2718" w:type="dxa"/>
            <w:tcBorders>
              <w:top w:val="single" w:sz="4" w:space="0" w:color="auto"/>
              <w:left w:val="single" w:sz="7" w:space="0" w:color="000000"/>
              <w:bottom w:val="single" w:sz="7" w:space="0" w:color="000000"/>
              <w:right w:val="single" w:sz="7" w:space="0" w:color="000000"/>
            </w:tcBorders>
          </w:tcPr>
          <w:p w14:paraId="7F38DD1B" w14:textId="77777777" w:rsidR="00BE5444" w:rsidRPr="00AB7629" w:rsidRDefault="00BE5444" w:rsidP="00AB7629">
            <w:pPr>
              <w:rPr>
                <w:rFonts w:ascii="Arial" w:hAnsi="Arial" w:cs="Arial"/>
                <w:color w:val="000000"/>
                <w:sz w:val="22"/>
                <w:szCs w:val="22"/>
                <w:lang w:val="en-GB"/>
              </w:rPr>
            </w:pPr>
          </w:p>
        </w:tc>
        <w:tc>
          <w:tcPr>
            <w:tcW w:w="1110" w:type="dxa"/>
            <w:tcBorders>
              <w:top w:val="single" w:sz="4" w:space="0" w:color="auto"/>
              <w:left w:val="single" w:sz="7" w:space="0" w:color="000000"/>
              <w:bottom w:val="single" w:sz="7" w:space="0" w:color="000000"/>
              <w:right w:val="single" w:sz="7" w:space="0" w:color="000000"/>
            </w:tcBorders>
          </w:tcPr>
          <w:p w14:paraId="43874713" w14:textId="77777777" w:rsidR="00BE5444" w:rsidRPr="00AB7629" w:rsidRDefault="00BE5444" w:rsidP="00AB7629">
            <w:pPr>
              <w:rPr>
                <w:rFonts w:ascii="Arial" w:hAnsi="Arial" w:cs="Arial"/>
                <w:bCs/>
                <w:color w:val="000000"/>
                <w:sz w:val="22"/>
                <w:szCs w:val="22"/>
                <w:lang w:val="en-GB"/>
              </w:rPr>
            </w:pPr>
          </w:p>
        </w:tc>
        <w:tc>
          <w:tcPr>
            <w:tcW w:w="1320" w:type="dxa"/>
            <w:tcBorders>
              <w:top w:val="single" w:sz="4" w:space="0" w:color="auto"/>
              <w:left w:val="single" w:sz="7" w:space="0" w:color="000000"/>
              <w:bottom w:val="single" w:sz="7" w:space="0" w:color="000000"/>
              <w:right w:val="single" w:sz="7" w:space="0" w:color="000000"/>
            </w:tcBorders>
          </w:tcPr>
          <w:p w14:paraId="37BE7DE4" w14:textId="77777777" w:rsidR="00BE5444" w:rsidRPr="00AB7629" w:rsidRDefault="00BE5444" w:rsidP="00AB7629">
            <w:pPr>
              <w:rPr>
                <w:rFonts w:ascii="Arial" w:hAnsi="Arial" w:cs="Arial"/>
                <w:color w:val="000000"/>
                <w:sz w:val="22"/>
                <w:szCs w:val="22"/>
                <w:lang w:val="en-GB"/>
              </w:rPr>
            </w:pPr>
          </w:p>
        </w:tc>
        <w:tc>
          <w:tcPr>
            <w:tcW w:w="1260" w:type="dxa"/>
            <w:tcBorders>
              <w:top w:val="single" w:sz="4" w:space="0" w:color="auto"/>
              <w:left w:val="single" w:sz="7" w:space="0" w:color="000000"/>
              <w:bottom w:val="single" w:sz="7" w:space="0" w:color="000000"/>
              <w:right w:val="single" w:sz="7" w:space="0" w:color="000000"/>
            </w:tcBorders>
          </w:tcPr>
          <w:p w14:paraId="21F07370" w14:textId="77777777" w:rsidR="00BE5444" w:rsidRPr="00AB7629" w:rsidRDefault="00BE5444" w:rsidP="00AB7629">
            <w:pPr>
              <w:rPr>
                <w:rFonts w:ascii="Arial" w:hAnsi="Arial" w:cs="Arial"/>
                <w:bCs/>
                <w:color w:val="000000"/>
                <w:sz w:val="22"/>
                <w:szCs w:val="22"/>
                <w:lang w:val="en-GB"/>
              </w:rPr>
            </w:pPr>
          </w:p>
        </w:tc>
        <w:tc>
          <w:tcPr>
            <w:tcW w:w="4507" w:type="dxa"/>
            <w:tcBorders>
              <w:top w:val="single" w:sz="4" w:space="0" w:color="auto"/>
              <w:left w:val="single" w:sz="7" w:space="0" w:color="000000"/>
              <w:bottom w:val="single" w:sz="7" w:space="0" w:color="000000"/>
              <w:right w:val="single" w:sz="7" w:space="0" w:color="000000"/>
            </w:tcBorders>
          </w:tcPr>
          <w:p w14:paraId="208960D6" w14:textId="77777777" w:rsidR="00BE5444" w:rsidRPr="00AB7629" w:rsidRDefault="00BE5444" w:rsidP="00AB7629">
            <w:pPr>
              <w:rPr>
                <w:rFonts w:ascii="Arial" w:hAnsi="Arial" w:cs="Arial"/>
                <w:color w:val="000000"/>
                <w:sz w:val="22"/>
                <w:szCs w:val="22"/>
                <w:lang w:val="en-GB"/>
              </w:rPr>
            </w:pPr>
          </w:p>
        </w:tc>
      </w:tr>
    </w:tbl>
    <w:p w14:paraId="3B72178E" w14:textId="77777777" w:rsidR="009055CC" w:rsidRDefault="009055CC">
      <w:pPr>
        <w:jc w:val="both"/>
        <w:rPr>
          <w:rFonts w:ascii="Shruti" w:cs="Shruti"/>
          <w:b/>
          <w:bCs/>
          <w:color w:val="000000"/>
          <w:sz w:val="22"/>
          <w:szCs w:val="22"/>
          <w:lang w:val="en-GB"/>
        </w:rPr>
      </w:pPr>
    </w:p>
    <w:p w14:paraId="22FE6BB8" w14:textId="77777777" w:rsidR="009055CC" w:rsidRPr="001F52D7" w:rsidRDefault="009055CC">
      <w:pPr>
        <w:jc w:val="both"/>
        <w:rPr>
          <w:rFonts w:ascii="Arial" w:hAnsi="Arial" w:cs="Arial"/>
          <w:color w:val="000000"/>
          <w:sz w:val="22"/>
          <w:szCs w:val="22"/>
          <w:lang w:val="en-GB"/>
        </w:rPr>
      </w:pPr>
      <w:r w:rsidRPr="001F52D7">
        <w:rPr>
          <w:rFonts w:ascii="Arial" w:hAnsi="Arial" w:cs="Arial"/>
          <w:b/>
          <w:bCs/>
          <w:color w:val="000000"/>
          <w:sz w:val="22"/>
          <w:szCs w:val="22"/>
          <w:lang w:val="en-GB"/>
        </w:rPr>
        <w:t>In-service Studies and other training</w:t>
      </w:r>
      <w:r w:rsidRPr="001F52D7">
        <w:rPr>
          <w:rFonts w:ascii="Arial" w:hAnsi="Arial" w:cs="Arial"/>
          <w:color w:val="000000"/>
          <w:sz w:val="22"/>
          <w:szCs w:val="22"/>
          <w:lang w:val="en-GB"/>
        </w:rPr>
        <w:t xml:space="preserve"> </w:t>
      </w:r>
      <w:r w:rsidR="00C23392">
        <w:rPr>
          <w:rFonts w:ascii="Arial" w:hAnsi="Arial" w:cs="Arial"/>
          <w:color w:val="000000"/>
          <w:sz w:val="22"/>
          <w:szCs w:val="22"/>
          <w:lang w:val="en-GB"/>
        </w:rPr>
        <w:t>u</w:t>
      </w:r>
      <w:r w:rsidRPr="001F52D7">
        <w:rPr>
          <w:rFonts w:ascii="Arial" w:hAnsi="Arial" w:cs="Arial"/>
          <w:color w:val="000000"/>
          <w:sz w:val="22"/>
          <w:szCs w:val="22"/>
          <w:lang w:val="en-GB"/>
        </w:rPr>
        <w:t>ndertaken during last 5 years relevant to the post for which you are applying.</w:t>
      </w:r>
    </w:p>
    <w:tbl>
      <w:tblPr>
        <w:tblW w:w="10915" w:type="dxa"/>
        <w:tblInd w:w="120" w:type="dxa"/>
        <w:tblLayout w:type="fixed"/>
        <w:tblCellMar>
          <w:left w:w="120" w:type="dxa"/>
          <w:right w:w="120" w:type="dxa"/>
        </w:tblCellMar>
        <w:tblLook w:val="0000" w:firstRow="0" w:lastRow="0" w:firstColumn="0" w:lastColumn="0" w:noHBand="0" w:noVBand="0"/>
      </w:tblPr>
      <w:tblGrid>
        <w:gridCol w:w="6521"/>
        <w:gridCol w:w="2693"/>
        <w:gridCol w:w="1701"/>
      </w:tblGrid>
      <w:tr w:rsidR="009055CC" w:rsidRPr="001F52D7" w14:paraId="4C2C2366" w14:textId="77777777" w:rsidTr="00FD57D6">
        <w:tblPrEx>
          <w:tblCellMar>
            <w:top w:w="0" w:type="dxa"/>
            <w:bottom w:w="0" w:type="dxa"/>
          </w:tblCellMar>
        </w:tblPrEx>
        <w:trPr>
          <w:trHeight w:val="498"/>
        </w:trPr>
        <w:tc>
          <w:tcPr>
            <w:tcW w:w="6521" w:type="dxa"/>
            <w:tcBorders>
              <w:top w:val="single" w:sz="7" w:space="0" w:color="000000"/>
              <w:left w:val="single" w:sz="7" w:space="0" w:color="000000"/>
              <w:bottom w:val="single" w:sz="7" w:space="0" w:color="000000"/>
              <w:right w:val="single" w:sz="7" w:space="0" w:color="000000"/>
            </w:tcBorders>
            <w:vAlign w:val="center"/>
          </w:tcPr>
          <w:p w14:paraId="1577301D" w14:textId="77777777" w:rsidR="009055CC" w:rsidRPr="001F52D7" w:rsidRDefault="009055CC" w:rsidP="00AB7629">
            <w:pPr>
              <w:rPr>
                <w:rFonts w:ascii="Arial" w:hAnsi="Arial" w:cs="Arial"/>
                <w:color w:val="000000"/>
                <w:sz w:val="22"/>
                <w:szCs w:val="22"/>
                <w:lang w:val="en-GB"/>
              </w:rPr>
            </w:pPr>
            <w:r w:rsidRPr="001F52D7">
              <w:rPr>
                <w:rFonts w:ascii="Arial" w:hAnsi="Arial" w:cs="Arial"/>
                <w:color w:val="000000"/>
                <w:sz w:val="22"/>
                <w:szCs w:val="22"/>
                <w:lang w:val="en-GB"/>
              </w:rPr>
              <w:t>Course</w:t>
            </w:r>
          </w:p>
        </w:tc>
        <w:tc>
          <w:tcPr>
            <w:tcW w:w="2693" w:type="dxa"/>
            <w:tcBorders>
              <w:top w:val="single" w:sz="7" w:space="0" w:color="000000"/>
              <w:left w:val="single" w:sz="7" w:space="0" w:color="000000"/>
              <w:bottom w:val="single" w:sz="7" w:space="0" w:color="000000"/>
              <w:right w:val="single" w:sz="7" w:space="0" w:color="000000"/>
            </w:tcBorders>
            <w:vAlign w:val="center"/>
          </w:tcPr>
          <w:p w14:paraId="187D79D7" w14:textId="77777777" w:rsidR="009055CC" w:rsidRPr="001F52D7" w:rsidRDefault="009055CC" w:rsidP="00AB7629">
            <w:pPr>
              <w:rPr>
                <w:rFonts w:ascii="Arial" w:hAnsi="Arial" w:cs="Arial"/>
                <w:color w:val="000000"/>
                <w:sz w:val="22"/>
                <w:szCs w:val="22"/>
                <w:lang w:val="en-GB"/>
              </w:rPr>
            </w:pPr>
            <w:r w:rsidRPr="001F52D7">
              <w:rPr>
                <w:rFonts w:ascii="Arial" w:hAnsi="Arial" w:cs="Arial"/>
                <w:color w:val="000000"/>
                <w:sz w:val="22"/>
                <w:szCs w:val="22"/>
                <w:lang w:val="en-GB"/>
              </w:rPr>
              <w:t>Duration of course</w:t>
            </w:r>
          </w:p>
        </w:tc>
        <w:tc>
          <w:tcPr>
            <w:tcW w:w="1701" w:type="dxa"/>
            <w:tcBorders>
              <w:top w:val="single" w:sz="7" w:space="0" w:color="000000"/>
              <w:left w:val="single" w:sz="7" w:space="0" w:color="000000"/>
              <w:bottom w:val="single" w:sz="7" w:space="0" w:color="000000"/>
              <w:right w:val="single" w:sz="7" w:space="0" w:color="000000"/>
            </w:tcBorders>
            <w:vAlign w:val="center"/>
          </w:tcPr>
          <w:p w14:paraId="20B7F484" w14:textId="77777777" w:rsidR="009055CC" w:rsidRPr="001F52D7" w:rsidRDefault="009055CC" w:rsidP="00AB7629">
            <w:pPr>
              <w:rPr>
                <w:rFonts w:ascii="Arial" w:hAnsi="Arial" w:cs="Arial"/>
                <w:color w:val="000000"/>
                <w:sz w:val="22"/>
                <w:szCs w:val="22"/>
                <w:lang w:val="en-GB"/>
              </w:rPr>
            </w:pPr>
            <w:r w:rsidRPr="001F52D7">
              <w:rPr>
                <w:rFonts w:ascii="Arial" w:hAnsi="Arial" w:cs="Arial"/>
                <w:color w:val="000000"/>
                <w:sz w:val="22"/>
                <w:szCs w:val="22"/>
                <w:lang w:val="en-GB"/>
              </w:rPr>
              <w:t>Date</w:t>
            </w:r>
          </w:p>
        </w:tc>
      </w:tr>
      <w:tr w:rsidR="009055CC" w:rsidRPr="00AB7629" w14:paraId="650BD00F" w14:textId="77777777"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14:paraId="5456E9C7" w14:textId="77777777" w:rsidR="009055CC" w:rsidRPr="00AB7629" w:rsidRDefault="009055CC"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14:paraId="25535C73" w14:textId="77777777" w:rsidR="009055CC" w:rsidRPr="00AB7629" w:rsidRDefault="009055CC"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14:paraId="0A0E6380" w14:textId="77777777" w:rsidR="009055CC" w:rsidRPr="00AB7629" w:rsidRDefault="009055CC" w:rsidP="00AB7629">
            <w:pPr>
              <w:rPr>
                <w:rFonts w:ascii="Arial" w:hAnsi="Arial" w:cs="Arial"/>
                <w:color w:val="000000"/>
                <w:sz w:val="22"/>
                <w:szCs w:val="22"/>
                <w:lang w:val="en-GB"/>
              </w:rPr>
            </w:pPr>
          </w:p>
        </w:tc>
      </w:tr>
      <w:tr w:rsidR="0085612E" w:rsidRPr="00AB7629" w14:paraId="5AC8EBF6" w14:textId="77777777"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14:paraId="1139AFE3" w14:textId="77777777" w:rsidR="0085612E" w:rsidRPr="00AB7629" w:rsidRDefault="0085612E"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14:paraId="6D1D422C" w14:textId="77777777" w:rsidR="0085612E" w:rsidRPr="00AB7629" w:rsidRDefault="0085612E"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14:paraId="1680805B" w14:textId="77777777" w:rsidR="0085612E" w:rsidRPr="00AB7629" w:rsidRDefault="0085612E" w:rsidP="00AB7629">
            <w:pPr>
              <w:rPr>
                <w:rFonts w:ascii="Arial" w:hAnsi="Arial" w:cs="Arial"/>
                <w:color w:val="000000"/>
                <w:sz w:val="22"/>
                <w:szCs w:val="22"/>
                <w:lang w:val="en-GB"/>
              </w:rPr>
            </w:pPr>
          </w:p>
        </w:tc>
      </w:tr>
      <w:tr w:rsidR="0085612E" w:rsidRPr="00AB7629" w14:paraId="61ED2F14" w14:textId="77777777"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14:paraId="69113274" w14:textId="77777777" w:rsidR="0085612E" w:rsidRPr="00AB7629" w:rsidRDefault="0085612E"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14:paraId="53C9702B" w14:textId="77777777" w:rsidR="0085612E" w:rsidRPr="00AB7629" w:rsidRDefault="0085612E"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14:paraId="71E10E44" w14:textId="77777777" w:rsidR="0085612E" w:rsidRPr="00AB7629" w:rsidRDefault="0085612E" w:rsidP="00AB7629">
            <w:pPr>
              <w:rPr>
                <w:rFonts w:ascii="Arial" w:hAnsi="Arial" w:cs="Arial"/>
                <w:color w:val="000000"/>
                <w:sz w:val="22"/>
                <w:szCs w:val="22"/>
                <w:lang w:val="en-GB"/>
              </w:rPr>
            </w:pPr>
          </w:p>
        </w:tc>
      </w:tr>
      <w:tr w:rsidR="0085612E" w:rsidRPr="00AB7629" w14:paraId="631352F7" w14:textId="77777777"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14:paraId="6333ED27" w14:textId="77777777" w:rsidR="0085612E" w:rsidRPr="00AB7629" w:rsidRDefault="0085612E"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14:paraId="5A1DD7AB" w14:textId="77777777" w:rsidR="0085612E" w:rsidRPr="00AB7629" w:rsidRDefault="0085612E"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14:paraId="45E7A78B" w14:textId="77777777" w:rsidR="0085612E" w:rsidRPr="00AB7629" w:rsidRDefault="0085612E" w:rsidP="00AB7629">
            <w:pPr>
              <w:rPr>
                <w:rFonts w:ascii="Arial" w:hAnsi="Arial" w:cs="Arial"/>
                <w:color w:val="000000"/>
                <w:sz w:val="22"/>
                <w:szCs w:val="22"/>
                <w:lang w:val="en-GB"/>
              </w:rPr>
            </w:pPr>
          </w:p>
        </w:tc>
      </w:tr>
      <w:tr w:rsidR="00FD57D6" w:rsidRPr="00AB7629" w14:paraId="7E6A558A" w14:textId="77777777"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14:paraId="7762B4E7" w14:textId="77777777" w:rsidR="00FD57D6" w:rsidRPr="00AB7629" w:rsidRDefault="00FD57D6"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14:paraId="20C306B1" w14:textId="77777777" w:rsidR="00FD57D6" w:rsidRPr="00AB7629" w:rsidRDefault="00FD57D6"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14:paraId="74E4890B" w14:textId="77777777" w:rsidR="00FD57D6" w:rsidRPr="00AB7629" w:rsidRDefault="00FD57D6" w:rsidP="00AB7629">
            <w:pPr>
              <w:rPr>
                <w:rFonts w:ascii="Arial" w:hAnsi="Arial" w:cs="Arial"/>
                <w:color w:val="000000"/>
                <w:sz w:val="22"/>
                <w:szCs w:val="22"/>
                <w:lang w:val="en-GB"/>
              </w:rPr>
            </w:pPr>
          </w:p>
        </w:tc>
      </w:tr>
    </w:tbl>
    <w:p w14:paraId="50609AB9" w14:textId="77777777" w:rsidR="009055CC" w:rsidRPr="001F52D7" w:rsidRDefault="00BE5444">
      <w:pPr>
        <w:jc w:val="both"/>
        <w:rPr>
          <w:rFonts w:ascii="Arial" w:hAnsi="Arial" w:cs="Arial"/>
          <w:color w:val="000000"/>
          <w:sz w:val="20"/>
          <w:szCs w:val="20"/>
          <w:lang w:val="en-GB"/>
        </w:rPr>
      </w:pPr>
      <w:r>
        <w:rPr>
          <w:rFonts w:ascii="Shruti" w:cs="Shruti"/>
          <w:color w:val="000000"/>
          <w:sz w:val="22"/>
          <w:szCs w:val="22"/>
          <w:lang w:val="en-GB"/>
        </w:rPr>
        <w:br w:type="page"/>
      </w:r>
      <w:r w:rsidR="009055CC" w:rsidRPr="001F52D7">
        <w:rPr>
          <w:rFonts w:ascii="Arial" w:hAnsi="Arial" w:cs="Arial"/>
          <w:b/>
          <w:bCs/>
          <w:color w:val="000000"/>
          <w:sz w:val="22"/>
          <w:szCs w:val="22"/>
          <w:lang w:val="en-GB"/>
        </w:rPr>
        <w:lastRenderedPageBreak/>
        <w:t>Teaching Experience (After Qualification)</w:t>
      </w:r>
      <w:r w:rsidR="009055CC" w:rsidRPr="001F52D7">
        <w:rPr>
          <w:rFonts w:ascii="Arial" w:hAnsi="Arial" w:cs="Arial"/>
          <w:color w:val="000000"/>
          <w:sz w:val="22"/>
          <w:szCs w:val="22"/>
          <w:lang w:val="en-GB"/>
        </w:rPr>
        <w:t xml:space="preserve"> </w:t>
      </w:r>
      <w:r w:rsidR="009055CC" w:rsidRPr="001F52D7">
        <w:rPr>
          <w:rFonts w:ascii="Arial" w:hAnsi="Arial" w:cs="Arial"/>
          <w:color w:val="000000"/>
          <w:sz w:val="20"/>
          <w:szCs w:val="20"/>
          <w:lang w:val="en-GB"/>
        </w:rPr>
        <w:t>(in chronological order)</w:t>
      </w:r>
    </w:p>
    <w:tbl>
      <w:tblPr>
        <w:tblW w:w="11057" w:type="dxa"/>
        <w:tblInd w:w="-164" w:type="dxa"/>
        <w:tblLayout w:type="fixed"/>
        <w:tblCellMar>
          <w:left w:w="120" w:type="dxa"/>
          <w:right w:w="120" w:type="dxa"/>
        </w:tblCellMar>
        <w:tblLook w:val="0000" w:firstRow="0" w:lastRow="0" w:firstColumn="0" w:lastColumn="0" w:noHBand="0" w:noVBand="0"/>
      </w:tblPr>
      <w:tblGrid>
        <w:gridCol w:w="851"/>
        <w:gridCol w:w="851"/>
        <w:gridCol w:w="2268"/>
        <w:gridCol w:w="850"/>
        <w:gridCol w:w="1276"/>
        <w:gridCol w:w="992"/>
        <w:gridCol w:w="1276"/>
        <w:gridCol w:w="992"/>
        <w:gridCol w:w="1701"/>
      </w:tblGrid>
      <w:tr w:rsidR="003B0B32" w:rsidRPr="001F52D7" w14:paraId="25FE09DB" w14:textId="77777777" w:rsidTr="0085612E">
        <w:tblPrEx>
          <w:tblCellMar>
            <w:top w:w="0" w:type="dxa"/>
            <w:bottom w:w="0" w:type="dxa"/>
          </w:tblCellMar>
        </w:tblPrEx>
        <w:trPr>
          <w:cantSplit/>
        </w:trPr>
        <w:tc>
          <w:tcPr>
            <w:tcW w:w="1702" w:type="dxa"/>
            <w:gridSpan w:val="2"/>
            <w:tcBorders>
              <w:top w:val="single" w:sz="7" w:space="0" w:color="000000"/>
              <w:left w:val="single" w:sz="7" w:space="0" w:color="000000"/>
              <w:bottom w:val="single" w:sz="7" w:space="0" w:color="000000"/>
              <w:right w:val="single" w:sz="7" w:space="0" w:color="000000"/>
            </w:tcBorders>
          </w:tcPr>
          <w:p w14:paraId="251C9455" w14:textId="77777777" w:rsidR="009055CC" w:rsidRPr="001F52D7" w:rsidRDefault="009055CC">
            <w:pPr>
              <w:spacing w:line="120" w:lineRule="exact"/>
              <w:rPr>
                <w:rFonts w:ascii="Arial" w:hAnsi="Arial" w:cs="Arial"/>
                <w:color w:val="000000"/>
                <w:sz w:val="18"/>
                <w:szCs w:val="18"/>
                <w:lang w:val="en-GB"/>
              </w:rPr>
            </w:pPr>
          </w:p>
          <w:p w14:paraId="547354A6" w14:textId="77777777" w:rsidR="009055CC" w:rsidRPr="001F52D7" w:rsidRDefault="009055CC">
            <w:pPr>
              <w:spacing w:after="58"/>
              <w:rPr>
                <w:rFonts w:ascii="Arial" w:hAnsi="Arial" w:cs="Arial"/>
                <w:color w:val="000000"/>
                <w:sz w:val="18"/>
                <w:szCs w:val="18"/>
                <w:lang w:val="en-GB"/>
              </w:rPr>
            </w:pPr>
            <w:r w:rsidRPr="001F52D7">
              <w:rPr>
                <w:rFonts w:ascii="Arial" w:hAnsi="Arial" w:cs="Arial"/>
                <w:color w:val="000000"/>
                <w:sz w:val="18"/>
                <w:szCs w:val="18"/>
                <w:lang w:val="en-GB"/>
              </w:rPr>
              <w:t>Dates</w:t>
            </w:r>
          </w:p>
        </w:tc>
        <w:tc>
          <w:tcPr>
            <w:tcW w:w="2268" w:type="dxa"/>
            <w:vMerge w:val="restart"/>
            <w:tcBorders>
              <w:top w:val="single" w:sz="7" w:space="0" w:color="000000"/>
              <w:left w:val="single" w:sz="7" w:space="0" w:color="000000"/>
              <w:bottom w:val="nil"/>
              <w:right w:val="single" w:sz="7" w:space="0" w:color="000000"/>
            </w:tcBorders>
          </w:tcPr>
          <w:p w14:paraId="678340FD" w14:textId="77777777" w:rsidR="009055CC" w:rsidRPr="001F52D7" w:rsidRDefault="009055CC">
            <w:pPr>
              <w:spacing w:line="120" w:lineRule="exact"/>
              <w:rPr>
                <w:rFonts w:ascii="Arial" w:hAnsi="Arial" w:cs="Arial"/>
                <w:color w:val="000000"/>
                <w:sz w:val="18"/>
                <w:szCs w:val="18"/>
                <w:lang w:val="en-GB"/>
              </w:rPr>
            </w:pPr>
          </w:p>
          <w:p w14:paraId="31611E33" w14:textId="77777777" w:rsidR="009055CC" w:rsidRPr="001F52D7" w:rsidRDefault="009055CC" w:rsidP="0085612E">
            <w:pPr>
              <w:spacing w:after="58"/>
              <w:rPr>
                <w:rFonts w:ascii="Arial" w:hAnsi="Arial" w:cs="Arial"/>
                <w:b/>
                <w:bCs/>
                <w:color w:val="000000"/>
                <w:sz w:val="18"/>
                <w:szCs w:val="18"/>
                <w:lang w:val="en-GB"/>
              </w:rPr>
            </w:pPr>
            <w:r w:rsidRPr="001F52D7">
              <w:rPr>
                <w:rFonts w:ascii="Arial" w:hAnsi="Arial" w:cs="Arial"/>
                <w:color w:val="000000"/>
                <w:sz w:val="18"/>
                <w:szCs w:val="18"/>
                <w:lang w:val="en-GB"/>
              </w:rPr>
              <w:t>Name of School and Local Authority</w:t>
            </w:r>
          </w:p>
        </w:tc>
        <w:tc>
          <w:tcPr>
            <w:tcW w:w="850" w:type="dxa"/>
            <w:vMerge w:val="restart"/>
            <w:tcBorders>
              <w:top w:val="single" w:sz="7" w:space="0" w:color="000000"/>
              <w:left w:val="single" w:sz="7" w:space="0" w:color="000000"/>
              <w:bottom w:val="nil"/>
              <w:right w:val="single" w:sz="7" w:space="0" w:color="000000"/>
            </w:tcBorders>
          </w:tcPr>
          <w:p w14:paraId="75D060C4" w14:textId="77777777" w:rsidR="009055CC" w:rsidRPr="001F52D7" w:rsidRDefault="009055CC">
            <w:pPr>
              <w:spacing w:line="120" w:lineRule="exact"/>
              <w:rPr>
                <w:rFonts w:ascii="Arial" w:hAnsi="Arial" w:cs="Arial"/>
                <w:b/>
                <w:bCs/>
                <w:color w:val="000000"/>
                <w:sz w:val="18"/>
                <w:szCs w:val="18"/>
                <w:lang w:val="en-GB"/>
              </w:rPr>
            </w:pPr>
          </w:p>
          <w:p w14:paraId="561D4207" w14:textId="77777777" w:rsidR="009055CC" w:rsidRPr="001F52D7" w:rsidRDefault="009055CC">
            <w:pPr>
              <w:spacing w:after="58"/>
              <w:rPr>
                <w:rFonts w:ascii="Arial" w:hAnsi="Arial" w:cs="Arial"/>
                <w:b/>
                <w:bCs/>
                <w:color w:val="000000"/>
                <w:sz w:val="18"/>
                <w:szCs w:val="18"/>
                <w:lang w:val="en-GB"/>
              </w:rPr>
            </w:pPr>
            <w:r w:rsidRPr="001F52D7">
              <w:rPr>
                <w:rFonts w:ascii="Arial" w:hAnsi="Arial" w:cs="Arial"/>
                <w:color w:val="000000"/>
                <w:sz w:val="18"/>
                <w:szCs w:val="18"/>
                <w:lang w:val="en-GB"/>
              </w:rPr>
              <w:t>Type of School</w:t>
            </w:r>
          </w:p>
        </w:tc>
        <w:tc>
          <w:tcPr>
            <w:tcW w:w="1276" w:type="dxa"/>
            <w:vMerge w:val="restart"/>
            <w:tcBorders>
              <w:top w:val="single" w:sz="7" w:space="0" w:color="000000"/>
              <w:left w:val="single" w:sz="7" w:space="0" w:color="000000"/>
              <w:bottom w:val="nil"/>
              <w:right w:val="single" w:sz="7" w:space="0" w:color="000000"/>
            </w:tcBorders>
          </w:tcPr>
          <w:p w14:paraId="3B7AE614" w14:textId="77777777" w:rsidR="009055CC" w:rsidRPr="001F52D7" w:rsidRDefault="009055CC">
            <w:pPr>
              <w:spacing w:line="120" w:lineRule="exact"/>
              <w:rPr>
                <w:rFonts w:ascii="Arial" w:hAnsi="Arial" w:cs="Arial"/>
                <w:b/>
                <w:bCs/>
                <w:color w:val="000000"/>
                <w:sz w:val="18"/>
                <w:szCs w:val="18"/>
                <w:lang w:val="en-GB"/>
              </w:rPr>
            </w:pPr>
          </w:p>
          <w:p w14:paraId="74D95771" w14:textId="77777777" w:rsidR="009055CC" w:rsidRPr="001F52D7" w:rsidRDefault="009055CC">
            <w:pPr>
              <w:spacing w:after="58"/>
              <w:rPr>
                <w:rFonts w:ascii="Arial" w:hAnsi="Arial" w:cs="Arial"/>
                <w:b/>
                <w:bCs/>
                <w:color w:val="000000"/>
                <w:sz w:val="18"/>
                <w:szCs w:val="18"/>
                <w:lang w:val="en-GB"/>
              </w:rPr>
            </w:pPr>
            <w:r w:rsidRPr="001F52D7">
              <w:rPr>
                <w:rFonts w:ascii="Arial" w:hAnsi="Arial" w:cs="Arial"/>
                <w:color w:val="000000"/>
                <w:sz w:val="18"/>
                <w:szCs w:val="18"/>
                <w:lang w:val="en-GB"/>
              </w:rPr>
              <w:t>Year Group of Children Taught</w:t>
            </w:r>
          </w:p>
        </w:tc>
        <w:tc>
          <w:tcPr>
            <w:tcW w:w="992" w:type="dxa"/>
            <w:vMerge w:val="restart"/>
            <w:tcBorders>
              <w:top w:val="single" w:sz="7" w:space="0" w:color="000000"/>
              <w:left w:val="single" w:sz="7" w:space="0" w:color="000000"/>
              <w:bottom w:val="nil"/>
              <w:right w:val="single" w:sz="7" w:space="0" w:color="000000"/>
            </w:tcBorders>
          </w:tcPr>
          <w:p w14:paraId="50FC8382" w14:textId="77777777" w:rsidR="009055CC" w:rsidRPr="001F52D7" w:rsidRDefault="009055CC">
            <w:pPr>
              <w:spacing w:line="120" w:lineRule="exact"/>
              <w:rPr>
                <w:rFonts w:ascii="Arial" w:hAnsi="Arial" w:cs="Arial"/>
                <w:b/>
                <w:bCs/>
                <w:color w:val="000000"/>
                <w:sz w:val="18"/>
                <w:szCs w:val="18"/>
                <w:lang w:val="en-GB"/>
              </w:rPr>
            </w:pPr>
          </w:p>
          <w:p w14:paraId="024DFD01" w14:textId="77777777" w:rsidR="009055CC" w:rsidRPr="001F52D7" w:rsidRDefault="009055CC" w:rsidP="003B0B32">
            <w:pPr>
              <w:rPr>
                <w:rFonts w:ascii="Arial" w:hAnsi="Arial" w:cs="Arial"/>
                <w:color w:val="000000"/>
                <w:sz w:val="18"/>
                <w:szCs w:val="18"/>
                <w:lang w:val="en-GB"/>
              </w:rPr>
            </w:pPr>
            <w:r w:rsidRPr="001F52D7">
              <w:rPr>
                <w:rFonts w:ascii="Arial" w:hAnsi="Arial" w:cs="Arial"/>
                <w:color w:val="000000"/>
                <w:sz w:val="18"/>
                <w:szCs w:val="18"/>
                <w:lang w:val="en-GB"/>
              </w:rPr>
              <w:t xml:space="preserve">Number </w:t>
            </w:r>
          </w:p>
          <w:p w14:paraId="04EFBCA0" w14:textId="77777777" w:rsidR="009055CC" w:rsidRPr="001F52D7" w:rsidRDefault="009055CC" w:rsidP="003B0B32">
            <w:pPr>
              <w:rPr>
                <w:rFonts w:ascii="Arial" w:hAnsi="Arial" w:cs="Arial"/>
                <w:color w:val="000000"/>
                <w:sz w:val="18"/>
                <w:szCs w:val="18"/>
                <w:lang w:val="en-GB"/>
              </w:rPr>
            </w:pPr>
            <w:r w:rsidRPr="001F52D7">
              <w:rPr>
                <w:rFonts w:ascii="Arial" w:hAnsi="Arial" w:cs="Arial"/>
                <w:color w:val="000000"/>
                <w:sz w:val="18"/>
                <w:szCs w:val="18"/>
                <w:lang w:val="en-GB"/>
              </w:rPr>
              <w:t xml:space="preserve">on </w:t>
            </w:r>
          </w:p>
          <w:p w14:paraId="7C23EE83" w14:textId="77777777" w:rsidR="009055CC" w:rsidRPr="001F52D7" w:rsidRDefault="009055CC" w:rsidP="003B0B32">
            <w:pPr>
              <w:rPr>
                <w:rFonts w:ascii="Arial" w:hAnsi="Arial" w:cs="Arial"/>
                <w:b/>
                <w:bCs/>
                <w:color w:val="000000"/>
                <w:sz w:val="18"/>
                <w:szCs w:val="18"/>
                <w:lang w:val="en-GB"/>
              </w:rPr>
            </w:pPr>
            <w:r w:rsidRPr="001F52D7">
              <w:rPr>
                <w:rFonts w:ascii="Arial" w:hAnsi="Arial" w:cs="Arial"/>
                <w:color w:val="000000"/>
                <w:sz w:val="18"/>
                <w:szCs w:val="18"/>
                <w:lang w:val="en-GB"/>
              </w:rPr>
              <w:t>Roll</w:t>
            </w:r>
          </w:p>
        </w:tc>
        <w:tc>
          <w:tcPr>
            <w:tcW w:w="1276" w:type="dxa"/>
            <w:vMerge w:val="restart"/>
            <w:tcBorders>
              <w:top w:val="single" w:sz="7" w:space="0" w:color="000000"/>
              <w:left w:val="single" w:sz="7" w:space="0" w:color="000000"/>
              <w:bottom w:val="nil"/>
              <w:right w:val="single" w:sz="7" w:space="0" w:color="000000"/>
            </w:tcBorders>
          </w:tcPr>
          <w:p w14:paraId="098204C1" w14:textId="77777777" w:rsidR="009055CC" w:rsidRPr="001F52D7" w:rsidRDefault="009055CC">
            <w:pPr>
              <w:spacing w:line="120" w:lineRule="exact"/>
              <w:rPr>
                <w:rFonts w:ascii="Arial" w:hAnsi="Arial" w:cs="Arial"/>
                <w:b/>
                <w:bCs/>
                <w:color w:val="000000"/>
                <w:sz w:val="18"/>
                <w:szCs w:val="18"/>
                <w:lang w:val="en-GB"/>
              </w:rPr>
            </w:pPr>
          </w:p>
          <w:p w14:paraId="5BFD1D54" w14:textId="77777777" w:rsidR="009055CC" w:rsidRPr="001F52D7" w:rsidRDefault="0085612E">
            <w:pPr>
              <w:spacing w:after="58"/>
              <w:rPr>
                <w:rFonts w:ascii="Arial" w:hAnsi="Arial" w:cs="Arial"/>
                <w:b/>
                <w:bCs/>
                <w:color w:val="000000"/>
                <w:sz w:val="18"/>
                <w:szCs w:val="18"/>
                <w:lang w:val="en-GB"/>
              </w:rPr>
            </w:pPr>
            <w:r>
              <w:rPr>
                <w:rFonts w:ascii="Arial" w:hAnsi="Arial" w:cs="Arial"/>
                <w:color w:val="000000"/>
                <w:sz w:val="18"/>
                <w:szCs w:val="18"/>
                <w:lang w:val="en-GB"/>
              </w:rPr>
              <w:t>Scale (eg Main/UPR/Leadership) and any allowances</w:t>
            </w:r>
          </w:p>
        </w:tc>
        <w:tc>
          <w:tcPr>
            <w:tcW w:w="992" w:type="dxa"/>
            <w:vMerge w:val="restart"/>
            <w:tcBorders>
              <w:top w:val="single" w:sz="7" w:space="0" w:color="000000"/>
              <w:left w:val="single" w:sz="7" w:space="0" w:color="000000"/>
              <w:bottom w:val="nil"/>
              <w:right w:val="single" w:sz="7" w:space="0" w:color="000000"/>
            </w:tcBorders>
          </w:tcPr>
          <w:p w14:paraId="185B08B8" w14:textId="77777777" w:rsidR="009055CC" w:rsidRPr="001F52D7" w:rsidRDefault="009055CC">
            <w:pPr>
              <w:spacing w:line="120" w:lineRule="exact"/>
              <w:rPr>
                <w:rFonts w:ascii="Arial" w:hAnsi="Arial" w:cs="Arial"/>
                <w:b/>
                <w:bCs/>
                <w:color w:val="000000"/>
                <w:sz w:val="18"/>
                <w:szCs w:val="18"/>
                <w:lang w:val="en-GB"/>
              </w:rPr>
            </w:pPr>
          </w:p>
          <w:p w14:paraId="776A2F37" w14:textId="77777777" w:rsidR="003B0B32" w:rsidRPr="001F52D7" w:rsidRDefault="003B0B32" w:rsidP="003B0B32">
            <w:pPr>
              <w:rPr>
                <w:rFonts w:ascii="Arial" w:hAnsi="Arial" w:cs="Arial"/>
                <w:color w:val="000000"/>
                <w:sz w:val="18"/>
                <w:szCs w:val="18"/>
                <w:lang w:val="en-GB"/>
              </w:rPr>
            </w:pPr>
            <w:r w:rsidRPr="001F52D7">
              <w:rPr>
                <w:rFonts w:ascii="Arial" w:hAnsi="Arial" w:cs="Arial"/>
                <w:color w:val="000000"/>
                <w:sz w:val="18"/>
                <w:szCs w:val="18"/>
                <w:lang w:val="en-GB"/>
              </w:rPr>
              <w:t>Full/Part-Time (Please state % of week) or</w:t>
            </w:r>
          </w:p>
          <w:p w14:paraId="3FA24FE9" w14:textId="77777777" w:rsidR="009055CC" w:rsidRPr="001F52D7" w:rsidRDefault="003B0B32" w:rsidP="003B0B32">
            <w:pPr>
              <w:spacing w:after="58"/>
              <w:rPr>
                <w:rFonts w:ascii="Arial" w:hAnsi="Arial" w:cs="Arial"/>
                <w:b/>
                <w:bCs/>
                <w:color w:val="000000"/>
                <w:sz w:val="18"/>
                <w:szCs w:val="18"/>
                <w:lang w:val="en-GB"/>
              </w:rPr>
            </w:pPr>
            <w:r w:rsidRPr="001F52D7">
              <w:rPr>
                <w:rFonts w:ascii="Arial" w:hAnsi="Arial" w:cs="Arial"/>
                <w:color w:val="000000"/>
                <w:sz w:val="18"/>
                <w:szCs w:val="18"/>
                <w:lang w:val="en-GB"/>
              </w:rPr>
              <w:t>Supply</w:t>
            </w:r>
          </w:p>
        </w:tc>
        <w:tc>
          <w:tcPr>
            <w:tcW w:w="1701" w:type="dxa"/>
            <w:vMerge w:val="restart"/>
            <w:tcBorders>
              <w:top w:val="single" w:sz="7" w:space="0" w:color="000000"/>
              <w:left w:val="single" w:sz="7" w:space="0" w:color="000000"/>
              <w:bottom w:val="nil"/>
              <w:right w:val="single" w:sz="7" w:space="0" w:color="000000"/>
            </w:tcBorders>
          </w:tcPr>
          <w:p w14:paraId="50E06C18" w14:textId="77777777" w:rsidR="009055CC" w:rsidRPr="001F52D7" w:rsidRDefault="009055CC">
            <w:pPr>
              <w:spacing w:line="120" w:lineRule="exact"/>
              <w:rPr>
                <w:rFonts w:ascii="Arial" w:hAnsi="Arial" w:cs="Arial"/>
                <w:b/>
                <w:bCs/>
                <w:color w:val="000000"/>
                <w:sz w:val="18"/>
                <w:szCs w:val="18"/>
                <w:lang w:val="en-GB"/>
              </w:rPr>
            </w:pPr>
          </w:p>
          <w:p w14:paraId="4C9FB560" w14:textId="77777777" w:rsidR="009055CC" w:rsidRPr="001F52D7" w:rsidRDefault="009055CC" w:rsidP="00AB7629">
            <w:pPr>
              <w:rPr>
                <w:rFonts w:ascii="Arial" w:hAnsi="Arial" w:cs="Arial"/>
                <w:b/>
                <w:bCs/>
                <w:color w:val="000000"/>
                <w:sz w:val="18"/>
                <w:szCs w:val="18"/>
                <w:lang w:val="en-GB"/>
              </w:rPr>
            </w:pPr>
            <w:r w:rsidRPr="001F52D7">
              <w:rPr>
                <w:rFonts w:ascii="Arial" w:hAnsi="Arial" w:cs="Arial"/>
                <w:color w:val="000000"/>
                <w:sz w:val="18"/>
                <w:szCs w:val="18"/>
                <w:lang w:val="en-GB"/>
              </w:rPr>
              <w:t>Special Responsibilities</w:t>
            </w:r>
          </w:p>
        </w:tc>
      </w:tr>
      <w:tr w:rsidR="003B0B32" w:rsidRPr="001F52D7" w14:paraId="4DCB62E4" w14:textId="77777777" w:rsidTr="0085612E">
        <w:tblPrEx>
          <w:tblCellMar>
            <w:top w:w="0" w:type="dxa"/>
            <w:bottom w:w="0" w:type="dxa"/>
          </w:tblCellMar>
        </w:tblPrEx>
        <w:trPr>
          <w:cantSplit/>
          <w:trHeight w:val="800"/>
        </w:trPr>
        <w:tc>
          <w:tcPr>
            <w:tcW w:w="851" w:type="dxa"/>
            <w:tcBorders>
              <w:top w:val="single" w:sz="7" w:space="0" w:color="000000"/>
              <w:left w:val="single" w:sz="7" w:space="0" w:color="000000"/>
              <w:bottom w:val="single" w:sz="4" w:space="0" w:color="auto"/>
              <w:right w:val="single" w:sz="7" w:space="0" w:color="000000"/>
            </w:tcBorders>
          </w:tcPr>
          <w:p w14:paraId="1DCCD234" w14:textId="77777777" w:rsidR="009055CC" w:rsidRPr="001F52D7" w:rsidRDefault="009055CC" w:rsidP="00AB7629">
            <w:pPr>
              <w:rPr>
                <w:rFonts w:ascii="Arial" w:hAnsi="Arial" w:cs="Arial"/>
                <w:color w:val="000000"/>
                <w:sz w:val="18"/>
                <w:szCs w:val="18"/>
                <w:lang w:val="en-GB"/>
              </w:rPr>
            </w:pPr>
            <w:r w:rsidRPr="001F52D7">
              <w:rPr>
                <w:rFonts w:ascii="Arial" w:hAnsi="Arial" w:cs="Arial"/>
                <w:color w:val="000000"/>
                <w:sz w:val="18"/>
                <w:szCs w:val="18"/>
                <w:lang w:val="en-GB"/>
              </w:rPr>
              <w:t>From</w:t>
            </w:r>
          </w:p>
        </w:tc>
        <w:tc>
          <w:tcPr>
            <w:tcW w:w="851" w:type="dxa"/>
            <w:tcBorders>
              <w:top w:val="single" w:sz="7" w:space="0" w:color="000000"/>
              <w:left w:val="single" w:sz="7" w:space="0" w:color="000000"/>
              <w:bottom w:val="single" w:sz="4" w:space="0" w:color="auto"/>
              <w:right w:val="single" w:sz="7" w:space="0" w:color="000000"/>
            </w:tcBorders>
          </w:tcPr>
          <w:p w14:paraId="55A8DED8" w14:textId="77777777" w:rsidR="009055CC" w:rsidRPr="001F52D7" w:rsidRDefault="009055CC" w:rsidP="00AB7629">
            <w:pPr>
              <w:rPr>
                <w:rFonts w:ascii="Arial" w:hAnsi="Arial" w:cs="Arial"/>
                <w:color w:val="000000"/>
                <w:sz w:val="18"/>
                <w:szCs w:val="18"/>
                <w:lang w:val="en-GB"/>
              </w:rPr>
            </w:pPr>
            <w:r w:rsidRPr="001F52D7">
              <w:rPr>
                <w:rFonts w:ascii="Arial" w:hAnsi="Arial" w:cs="Arial"/>
                <w:color w:val="000000"/>
                <w:sz w:val="18"/>
                <w:szCs w:val="18"/>
                <w:lang w:val="en-GB"/>
              </w:rPr>
              <w:t>To</w:t>
            </w:r>
          </w:p>
        </w:tc>
        <w:tc>
          <w:tcPr>
            <w:tcW w:w="2268" w:type="dxa"/>
            <w:vMerge/>
            <w:tcBorders>
              <w:top w:val="nil"/>
              <w:left w:val="single" w:sz="7" w:space="0" w:color="000000"/>
              <w:bottom w:val="single" w:sz="4" w:space="0" w:color="auto"/>
              <w:right w:val="single" w:sz="7" w:space="0" w:color="000000"/>
            </w:tcBorders>
          </w:tcPr>
          <w:p w14:paraId="4A79E906" w14:textId="77777777" w:rsidR="009055CC" w:rsidRPr="001F52D7" w:rsidRDefault="009055CC">
            <w:pPr>
              <w:spacing w:after="58"/>
              <w:rPr>
                <w:rFonts w:ascii="Arial" w:hAnsi="Arial" w:cs="Arial"/>
                <w:b/>
                <w:bCs/>
                <w:color w:val="000000"/>
                <w:sz w:val="18"/>
                <w:szCs w:val="18"/>
                <w:lang w:val="en-GB"/>
              </w:rPr>
            </w:pPr>
          </w:p>
        </w:tc>
        <w:tc>
          <w:tcPr>
            <w:tcW w:w="850" w:type="dxa"/>
            <w:vMerge/>
            <w:tcBorders>
              <w:top w:val="nil"/>
              <w:left w:val="single" w:sz="7" w:space="0" w:color="000000"/>
              <w:bottom w:val="single" w:sz="4" w:space="0" w:color="auto"/>
              <w:right w:val="single" w:sz="7" w:space="0" w:color="000000"/>
            </w:tcBorders>
          </w:tcPr>
          <w:p w14:paraId="41ED5BE1" w14:textId="77777777" w:rsidR="009055CC" w:rsidRPr="001F52D7" w:rsidRDefault="009055CC">
            <w:pPr>
              <w:spacing w:after="58"/>
              <w:rPr>
                <w:rFonts w:ascii="Arial" w:hAnsi="Arial" w:cs="Arial"/>
                <w:b/>
                <w:bCs/>
                <w:color w:val="000000"/>
                <w:sz w:val="18"/>
                <w:szCs w:val="18"/>
                <w:lang w:val="en-GB"/>
              </w:rPr>
            </w:pPr>
          </w:p>
        </w:tc>
        <w:tc>
          <w:tcPr>
            <w:tcW w:w="1276" w:type="dxa"/>
            <w:vMerge/>
            <w:tcBorders>
              <w:top w:val="nil"/>
              <w:left w:val="single" w:sz="7" w:space="0" w:color="000000"/>
              <w:bottom w:val="single" w:sz="4" w:space="0" w:color="auto"/>
              <w:right w:val="single" w:sz="7" w:space="0" w:color="000000"/>
            </w:tcBorders>
          </w:tcPr>
          <w:p w14:paraId="49EA9244" w14:textId="77777777" w:rsidR="009055CC" w:rsidRPr="001F52D7" w:rsidRDefault="009055CC">
            <w:pPr>
              <w:spacing w:after="58"/>
              <w:rPr>
                <w:rFonts w:ascii="Arial" w:hAnsi="Arial" w:cs="Arial"/>
                <w:b/>
                <w:bCs/>
                <w:color w:val="000000"/>
                <w:sz w:val="18"/>
                <w:szCs w:val="18"/>
                <w:lang w:val="en-GB"/>
              </w:rPr>
            </w:pPr>
          </w:p>
        </w:tc>
        <w:tc>
          <w:tcPr>
            <w:tcW w:w="992" w:type="dxa"/>
            <w:vMerge/>
            <w:tcBorders>
              <w:top w:val="nil"/>
              <w:left w:val="single" w:sz="7" w:space="0" w:color="000000"/>
              <w:bottom w:val="single" w:sz="4" w:space="0" w:color="auto"/>
              <w:right w:val="single" w:sz="7" w:space="0" w:color="000000"/>
            </w:tcBorders>
          </w:tcPr>
          <w:p w14:paraId="46FA1823" w14:textId="77777777" w:rsidR="009055CC" w:rsidRPr="001F52D7" w:rsidRDefault="009055CC">
            <w:pPr>
              <w:spacing w:after="58"/>
              <w:rPr>
                <w:rFonts w:ascii="Arial" w:hAnsi="Arial" w:cs="Arial"/>
                <w:b/>
                <w:bCs/>
                <w:color w:val="000000"/>
                <w:sz w:val="18"/>
                <w:szCs w:val="18"/>
                <w:lang w:val="en-GB"/>
              </w:rPr>
            </w:pPr>
          </w:p>
        </w:tc>
        <w:tc>
          <w:tcPr>
            <w:tcW w:w="1276" w:type="dxa"/>
            <w:vMerge/>
            <w:tcBorders>
              <w:top w:val="nil"/>
              <w:left w:val="single" w:sz="7" w:space="0" w:color="000000"/>
              <w:bottom w:val="single" w:sz="4" w:space="0" w:color="auto"/>
              <w:right w:val="single" w:sz="7" w:space="0" w:color="000000"/>
            </w:tcBorders>
          </w:tcPr>
          <w:p w14:paraId="037CE3F7" w14:textId="77777777" w:rsidR="009055CC" w:rsidRPr="001F52D7" w:rsidRDefault="009055CC">
            <w:pPr>
              <w:spacing w:after="58"/>
              <w:rPr>
                <w:rFonts w:ascii="Arial" w:hAnsi="Arial" w:cs="Arial"/>
                <w:b/>
                <w:bCs/>
                <w:color w:val="000000"/>
                <w:sz w:val="18"/>
                <w:szCs w:val="18"/>
                <w:lang w:val="en-GB"/>
              </w:rPr>
            </w:pPr>
          </w:p>
        </w:tc>
        <w:tc>
          <w:tcPr>
            <w:tcW w:w="992" w:type="dxa"/>
            <w:vMerge/>
            <w:tcBorders>
              <w:top w:val="nil"/>
              <w:left w:val="single" w:sz="7" w:space="0" w:color="000000"/>
              <w:bottom w:val="single" w:sz="4" w:space="0" w:color="auto"/>
              <w:right w:val="single" w:sz="7" w:space="0" w:color="000000"/>
            </w:tcBorders>
          </w:tcPr>
          <w:p w14:paraId="694227C3" w14:textId="77777777" w:rsidR="009055CC" w:rsidRPr="001F52D7" w:rsidRDefault="009055CC">
            <w:pPr>
              <w:spacing w:after="58"/>
              <w:rPr>
                <w:rFonts w:ascii="Arial" w:hAnsi="Arial" w:cs="Arial"/>
                <w:b/>
                <w:bCs/>
                <w:color w:val="000000"/>
                <w:sz w:val="18"/>
                <w:szCs w:val="18"/>
                <w:lang w:val="en-GB"/>
              </w:rPr>
            </w:pPr>
          </w:p>
        </w:tc>
        <w:tc>
          <w:tcPr>
            <w:tcW w:w="1701" w:type="dxa"/>
            <w:vMerge/>
            <w:tcBorders>
              <w:top w:val="nil"/>
              <w:left w:val="single" w:sz="7" w:space="0" w:color="000000"/>
              <w:bottom w:val="single" w:sz="4" w:space="0" w:color="auto"/>
              <w:right w:val="single" w:sz="7" w:space="0" w:color="000000"/>
            </w:tcBorders>
          </w:tcPr>
          <w:p w14:paraId="29FC440D" w14:textId="77777777" w:rsidR="009055CC" w:rsidRPr="001F52D7" w:rsidRDefault="009055CC">
            <w:pPr>
              <w:spacing w:after="58"/>
              <w:rPr>
                <w:rFonts w:ascii="Arial" w:hAnsi="Arial" w:cs="Arial"/>
                <w:b/>
                <w:bCs/>
                <w:color w:val="000000"/>
                <w:sz w:val="18"/>
                <w:szCs w:val="18"/>
                <w:lang w:val="en-GB"/>
              </w:rPr>
            </w:pPr>
          </w:p>
        </w:tc>
      </w:tr>
      <w:tr w:rsidR="003B0B32" w:rsidRPr="001F52D7" w14:paraId="5A9C4A5F"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0E9D9933" w14:textId="77777777" w:rsidR="009055CC" w:rsidRPr="001F52D7" w:rsidRDefault="009055CC" w:rsidP="00A62028">
            <w:pPr>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4F0B013C" w14:textId="77777777" w:rsidR="009055CC" w:rsidRPr="001F52D7" w:rsidRDefault="009055CC" w:rsidP="00A62028">
            <w:pPr>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743B2E1D" w14:textId="77777777" w:rsidR="009055CC" w:rsidRPr="001F52D7" w:rsidRDefault="009055CC"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1D650E24" w14:textId="77777777" w:rsidR="009055CC" w:rsidRPr="001F52D7" w:rsidRDefault="009055CC"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48DC3B71" w14:textId="77777777" w:rsidR="009055CC" w:rsidRPr="001F52D7" w:rsidRDefault="009055CC"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43E13904" w14:textId="77777777" w:rsidR="009055CC" w:rsidRPr="001F52D7" w:rsidRDefault="009055CC"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32551590" w14:textId="77777777" w:rsidR="009055CC" w:rsidRPr="001F52D7" w:rsidRDefault="009055CC"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0528F741" w14:textId="77777777" w:rsidR="009055CC" w:rsidRPr="001F52D7" w:rsidRDefault="009055CC"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0FA22619" w14:textId="77777777" w:rsidR="009055CC" w:rsidRPr="001F52D7" w:rsidRDefault="009055CC" w:rsidP="00A62028">
            <w:pPr>
              <w:spacing w:after="58"/>
              <w:rPr>
                <w:rFonts w:ascii="Arial" w:hAnsi="Arial" w:cs="Arial"/>
                <w:bCs/>
                <w:color w:val="000000"/>
                <w:sz w:val="20"/>
                <w:szCs w:val="20"/>
                <w:lang w:val="en-GB"/>
              </w:rPr>
            </w:pPr>
          </w:p>
        </w:tc>
      </w:tr>
      <w:tr w:rsidR="003B0B32" w:rsidRPr="001F52D7" w14:paraId="63767855"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38DE0EAE" w14:textId="77777777"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39E5FFD4" w14:textId="77777777"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479440F5" w14:textId="77777777" w:rsidR="00BE5444" w:rsidRPr="001F52D7" w:rsidRDefault="00BE5444" w:rsidP="00A6202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1D8CC1C9"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3BF2FA23"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7372DA71"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18331711"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7B089DF2" w14:textId="77777777"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14A044A7" w14:textId="77777777" w:rsidR="00BE5444" w:rsidRPr="001F52D7" w:rsidRDefault="00BE5444" w:rsidP="00A62028">
            <w:pPr>
              <w:spacing w:after="58"/>
              <w:rPr>
                <w:rFonts w:ascii="Arial" w:hAnsi="Arial" w:cs="Arial"/>
                <w:bCs/>
                <w:color w:val="000000"/>
                <w:sz w:val="20"/>
                <w:szCs w:val="20"/>
                <w:lang w:val="en-GB"/>
              </w:rPr>
            </w:pPr>
          </w:p>
        </w:tc>
      </w:tr>
      <w:tr w:rsidR="003B0B32" w:rsidRPr="001F52D7" w14:paraId="3F05BFB8"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52F34186" w14:textId="77777777"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59259A0E" w14:textId="77777777"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1293E5E7" w14:textId="77777777" w:rsidR="00BE5444" w:rsidRPr="001F52D7" w:rsidRDefault="00BE5444" w:rsidP="00A6202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4EE78816"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235CA489"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3420EEDE"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6E787EFB"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1FAC5633" w14:textId="77777777"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3173B579" w14:textId="77777777" w:rsidR="00BE5444" w:rsidRPr="001F52D7" w:rsidRDefault="00BE5444" w:rsidP="00A62028">
            <w:pPr>
              <w:spacing w:after="58"/>
              <w:rPr>
                <w:rFonts w:ascii="Arial" w:hAnsi="Arial" w:cs="Arial"/>
                <w:bCs/>
                <w:color w:val="000000"/>
                <w:sz w:val="20"/>
                <w:szCs w:val="20"/>
                <w:lang w:val="en-GB"/>
              </w:rPr>
            </w:pPr>
          </w:p>
        </w:tc>
      </w:tr>
      <w:tr w:rsidR="003B0B32" w:rsidRPr="001F52D7" w14:paraId="0E25EDD4"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5A98CABC" w14:textId="77777777"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32A686C8" w14:textId="77777777"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398D837E" w14:textId="77777777" w:rsidR="00BE5444" w:rsidRPr="001F52D7" w:rsidRDefault="00BE5444"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04FA54A4"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128DBF38"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62ED7E31"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4C0EF624"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7505A2D5" w14:textId="77777777"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7444CAD3" w14:textId="77777777" w:rsidR="00BE5444" w:rsidRPr="001F52D7" w:rsidRDefault="00BE5444" w:rsidP="00A62028">
            <w:pPr>
              <w:spacing w:after="58"/>
              <w:rPr>
                <w:rFonts w:ascii="Arial" w:hAnsi="Arial" w:cs="Arial"/>
                <w:bCs/>
                <w:color w:val="000000"/>
                <w:sz w:val="20"/>
                <w:szCs w:val="20"/>
                <w:lang w:val="en-GB"/>
              </w:rPr>
            </w:pPr>
          </w:p>
        </w:tc>
      </w:tr>
      <w:tr w:rsidR="003B0B32" w:rsidRPr="001F52D7" w14:paraId="1F20198A"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60218427" w14:textId="77777777"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00D7B778" w14:textId="77777777"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6EA62E43" w14:textId="77777777" w:rsidR="00BE5444" w:rsidRPr="001F52D7" w:rsidRDefault="00BE5444"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7849BEF7"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4030146C"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0F8C5578"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15B79518"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3EDF6B8C" w14:textId="77777777"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1C2DABAF" w14:textId="77777777" w:rsidR="00BE5444" w:rsidRPr="001F52D7" w:rsidRDefault="00BE5444" w:rsidP="00A62028">
            <w:pPr>
              <w:spacing w:after="58"/>
              <w:rPr>
                <w:rFonts w:ascii="Arial" w:hAnsi="Arial" w:cs="Arial"/>
                <w:bCs/>
                <w:color w:val="000000"/>
                <w:sz w:val="20"/>
                <w:szCs w:val="20"/>
                <w:lang w:val="en-GB"/>
              </w:rPr>
            </w:pPr>
          </w:p>
        </w:tc>
      </w:tr>
      <w:tr w:rsidR="003B0B32" w:rsidRPr="001F52D7" w14:paraId="0F0B286D"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2D80891E" w14:textId="77777777"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37191067" w14:textId="77777777"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5797045A" w14:textId="77777777" w:rsidR="00BE5444" w:rsidRPr="001F52D7" w:rsidRDefault="00BE5444"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578ECEBB"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1C9DB434"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6916E151"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2DCEC3A2"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7033E435" w14:textId="77777777"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11C6B49A" w14:textId="77777777" w:rsidR="00BE5444" w:rsidRPr="001F52D7" w:rsidRDefault="00BE5444" w:rsidP="00A62028">
            <w:pPr>
              <w:spacing w:after="58"/>
              <w:rPr>
                <w:rFonts w:ascii="Arial" w:hAnsi="Arial" w:cs="Arial"/>
                <w:bCs/>
                <w:color w:val="000000"/>
                <w:sz w:val="20"/>
                <w:szCs w:val="20"/>
                <w:lang w:val="en-GB"/>
              </w:rPr>
            </w:pPr>
          </w:p>
        </w:tc>
      </w:tr>
      <w:tr w:rsidR="003B0B32" w:rsidRPr="001F52D7" w14:paraId="7E89B5E2" w14:textId="7777777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14:paraId="3A1AA514" w14:textId="77777777"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14:paraId="2B3BD50C" w14:textId="77777777"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14:paraId="3168EC9A" w14:textId="77777777" w:rsidR="00BE5444" w:rsidRPr="001F52D7" w:rsidRDefault="00BE5444"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14:paraId="21498F1D"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1E0403BC"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1B0FFF9E" w14:textId="77777777"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14:paraId="4FCE0C57" w14:textId="77777777"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14:paraId="2EBC4B6F" w14:textId="77777777"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14:paraId="08A6B566" w14:textId="77777777" w:rsidR="00BE5444" w:rsidRPr="001F52D7" w:rsidRDefault="00BE5444" w:rsidP="00A62028">
            <w:pPr>
              <w:spacing w:after="58"/>
              <w:rPr>
                <w:rFonts w:ascii="Arial" w:hAnsi="Arial" w:cs="Arial"/>
                <w:bCs/>
                <w:color w:val="000000"/>
                <w:sz w:val="20"/>
                <w:szCs w:val="20"/>
                <w:lang w:val="en-GB"/>
              </w:rPr>
            </w:pPr>
          </w:p>
        </w:tc>
      </w:tr>
    </w:tbl>
    <w:p w14:paraId="0413A946" w14:textId="77777777" w:rsidR="009055CC" w:rsidRPr="001F52D7" w:rsidRDefault="009055CC">
      <w:pPr>
        <w:jc w:val="both"/>
        <w:rPr>
          <w:rFonts w:ascii="Arial" w:hAnsi="Arial" w:cs="Arial"/>
          <w:b/>
          <w:bCs/>
          <w:color w:val="000000"/>
          <w:sz w:val="22"/>
          <w:szCs w:val="22"/>
          <w:lang w:val="en-GB"/>
        </w:rPr>
      </w:pPr>
    </w:p>
    <w:p w14:paraId="015193D0" w14:textId="77777777" w:rsidR="00C23392" w:rsidRDefault="009055CC">
      <w:pPr>
        <w:jc w:val="both"/>
        <w:rPr>
          <w:rFonts w:ascii="Arial" w:hAnsi="Arial" w:cs="Arial"/>
          <w:b/>
          <w:bCs/>
          <w:color w:val="000000"/>
          <w:sz w:val="22"/>
          <w:szCs w:val="22"/>
          <w:lang w:val="en-GB"/>
        </w:rPr>
      </w:pPr>
      <w:r w:rsidRPr="001F52D7">
        <w:rPr>
          <w:rFonts w:ascii="Arial" w:hAnsi="Arial" w:cs="Arial"/>
          <w:b/>
          <w:bCs/>
          <w:color w:val="000000"/>
          <w:sz w:val="22"/>
          <w:szCs w:val="22"/>
          <w:lang w:val="en-GB"/>
        </w:rPr>
        <w:t xml:space="preserve">Full record of all </w:t>
      </w:r>
      <w:r w:rsidR="00C23392">
        <w:rPr>
          <w:rFonts w:ascii="Arial" w:hAnsi="Arial" w:cs="Arial"/>
          <w:b/>
          <w:bCs/>
          <w:color w:val="000000"/>
          <w:sz w:val="22"/>
          <w:szCs w:val="22"/>
          <w:lang w:val="en-GB"/>
        </w:rPr>
        <w:t xml:space="preserve">other </w:t>
      </w:r>
      <w:r w:rsidRPr="001F52D7">
        <w:rPr>
          <w:rFonts w:ascii="Arial" w:hAnsi="Arial" w:cs="Arial"/>
          <w:b/>
          <w:bCs/>
          <w:color w:val="000000"/>
          <w:sz w:val="22"/>
          <w:szCs w:val="22"/>
          <w:lang w:val="en-GB"/>
        </w:rPr>
        <w:t xml:space="preserve">previous employment and experience   </w:t>
      </w:r>
    </w:p>
    <w:p w14:paraId="31A03A93" w14:textId="77777777" w:rsidR="009055CC" w:rsidRPr="001F52D7" w:rsidRDefault="009055CC">
      <w:pPr>
        <w:jc w:val="both"/>
        <w:rPr>
          <w:rFonts w:ascii="Arial" w:hAnsi="Arial" w:cs="Arial"/>
          <w:b/>
          <w:bCs/>
          <w:color w:val="000000"/>
          <w:sz w:val="22"/>
          <w:szCs w:val="22"/>
          <w:lang w:val="en-GB"/>
        </w:rPr>
      </w:pPr>
      <w:r w:rsidRPr="001F52D7">
        <w:rPr>
          <w:rFonts w:ascii="Arial" w:hAnsi="Arial" w:cs="Arial"/>
          <w:color w:val="000000"/>
          <w:sz w:val="22"/>
          <w:szCs w:val="22"/>
          <w:lang w:val="en-GB"/>
        </w:rPr>
        <w:t>(Non-teaching or unqualified teaching service)</w:t>
      </w:r>
    </w:p>
    <w:p w14:paraId="6AF3F317" w14:textId="77777777" w:rsidR="009055CC" w:rsidRPr="001F52D7" w:rsidRDefault="009055CC">
      <w:pPr>
        <w:jc w:val="both"/>
        <w:rPr>
          <w:rFonts w:ascii="Arial" w:hAnsi="Arial" w:cs="Arial"/>
          <w:color w:val="000000"/>
          <w:sz w:val="22"/>
          <w:szCs w:val="22"/>
          <w:lang w:val="en-GB"/>
        </w:rPr>
      </w:pPr>
      <w:r w:rsidRPr="001F52D7">
        <w:rPr>
          <w:rFonts w:ascii="Arial" w:hAnsi="Arial" w:cs="Arial"/>
          <w:color w:val="000000"/>
          <w:sz w:val="22"/>
          <w:szCs w:val="22"/>
          <w:lang w:val="en-GB"/>
        </w:rPr>
        <w:t>Please state if full or part-time, voluntary or paid</w:t>
      </w:r>
      <w:r w:rsidR="00C23392">
        <w:rPr>
          <w:rFonts w:ascii="Arial" w:hAnsi="Arial" w:cs="Arial"/>
          <w:color w:val="000000"/>
          <w:sz w:val="22"/>
          <w:szCs w:val="22"/>
          <w:lang w:val="en-GB"/>
        </w:rPr>
        <w:t>. I</w:t>
      </w:r>
      <w:r w:rsidRPr="001F52D7">
        <w:rPr>
          <w:rFonts w:ascii="Arial" w:hAnsi="Arial" w:cs="Arial"/>
          <w:color w:val="000000"/>
          <w:sz w:val="22"/>
          <w:szCs w:val="22"/>
          <w:lang w:val="en-GB"/>
        </w:rPr>
        <w:t xml:space="preserve">f part-time state percentage of the week.  All experience is valued and should be fully recorded.  Please indicate if any previous employer, voluntary group involved with has </w:t>
      </w:r>
      <w:proofErr w:type="gramStart"/>
      <w:r w:rsidRPr="001F52D7">
        <w:rPr>
          <w:rFonts w:ascii="Arial" w:hAnsi="Arial" w:cs="Arial"/>
          <w:color w:val="000000"/>
          <w:sz w:val="22"/>
          <w:szCs w:val="22"/>
          <w:lang w:val="en-GB"/>
        </w:rPr>
        <w:t>closed down</w:t>
      </w:r>
      <w:proofErr w:type="gramEnd"/>
      <w:r w:rsidRPr="001F52D7">
        <w:rPr>
          <w:rFonts w:ascii="Arial" w:hAnsi="Arial" w:cs="Arial"/>
          <w:color w:val="000000"/>
          <w:sz w:val="22"/>
          <w:szCs w:val="22"/>
          <w:lang w:val="en-GB"/>
        </w:rPr>
        <w:t>.  Any dismissal or redundancy must be clearly stated.</w:t>
      </w:r>
    </w:p>
    <w:tbl>
      <w:tblPr>
        <w:tblW w:w="10632" w:type="dxa"/>
        <w:tblInd w:w="130" w:type="dxa"/>
        <w:tblLayout w:type="fixed"/>
        <w:tblCellMar>
          <w:left w:w="130" w:type="dxa"/>
          <w:right w:w="130" w:type="dxa"/>
        </w:tblCellMar>
        <w:tblLook w:val="0000" w:firstRow="0" w:lastRow="0" w:firstColumn="0" w:lastColumn="0" w:noHBand="0" w:noVBand="0"/>
      </w:tblPr>
      <w:tblGrid>
        <w:gridCol w:w="979"/>
        <w:gridCol w:w="979"/>
        <w:gridCol w:w="2153"/>
        <w:gridCol w:w="1680"/>
        <w:gridCol w:w="2573"/>
        <w:gridCol w:w="2268"/>
      </w:tblGrid>
      <w:tr w:rsidR="0085612E" w:rsidRPr="001F52D7" w14:paraId="794DF74E" w14:textId="77777777" w:rsidTr="009758E6">
        <w:tblPrEx>
          <w:tblCellMar>
            <w:top w:w="0" w:type="dxa"/>
            <w:bottom w:w="0" w:type="dxa"/>
          </w:tblCellMar>
        </w:tblPrEx>
        <w:trPr>
          <w:cantSplit/>
          <w:trHeight w:val="366"/>
        </w:trPr>
        <w:tc>
          <w:tcPr>
            <w:tcW w:w="979" w:type="dxa"/>
            <w:tcBorders>
              <w:top w:val="single" w:sz="7" w:space="0" w:color="000000"/>
              <w:left w:val="single" w:sz="7" w:space="0" w:color="000000"/>
              <w:bottom w:val="single" w:sz="6" w:space="0" w:color="FFFFFF"/>
              <w:right w:val="single" w:sz="6" w:space="0" w:color="FFFFFF"/>
            </w:tcBorders>
            <w:vAlign w:val="center"/>
          </w:tcPr>
          <w:p w14:paraId="2BC1AEF5" w14:textId="77777777" w:rsidR="0085612E" w:rsidRPr="001F52D7" w:rsidRDefault="0085612E" w:rsidP="00AB7629">
            <w:pPr>
              <w:rPr>
                <w:rFonts w:ascii="Arial" w:hAnsi="Arial" w:cs="Arial"/>
                <w:color w:val="000000"/>
                <w:sz w:val="22"/>
                <w:szCs w:val="22"/>
                <w:lang w:val="en-GB"/>
              </w:rPr>
            </w:pPr>
            <w:r w:rsidRPr="001F52D7">
              <w:rPr>
                <w:rFonts w:ascii="Arial" w:hAnsi="Arial" w:cs="Arial"/>
                <w:color w:val="000000"/>
                <w:sz w:val="22"/>
                <w:szCs w:val="22"/>
                <w:lang w:val="en-GB"/>
              </w:rPr>
              <w:t>Dates</w:t>
            </w:r>
          </w:p>
        </w:tc>
        <w:tc>
          <w:tcPr>
            <w:tcW w:w="979" w:type="dxa"/>
            <w:tcBorders>
              <w:top w:val="single" w:sz="7" w:space="0" w:color="000000"/>
              <w:left w:val="single" w:sz="7" w:space="0" w:color="000000"/>
              <w:bottom w:val="single" w:sz="6" w:space="0" w:color="FFFFFF"/>
              <w:right w:val="single" w:sz="6" w:space="0" w:color="FFFFFF"/>
            </w:tcBorders>
          </w:tcPr>
          <w:p w14:paraId="4061B6F5" w14:textId="77777777" w:rsidR="0085612E" w:rsidRPr="001F52D7" w:rsidRDefault="0085612E">
            <w:pPr>
              <w:rPr>
                <w:rFonts w:ascii="Arial" w:hAnsi="Arial" w:cs="Arial"/>
                <w:color w:val="000000"/>
                <w:sz w:val="22"/>
                <w:szCs w:val="22"/>
                <w:lang w:val="en-GB"/>
              </w:rPr>
            </w:pPr>
          </w:p>
        </w:tc>
        <w:tc>
          <w:tcPr>
            <w:tcW w:w="2153" w:type="dxa"/>
            <w:vMerge w:val="restart"/>
            <w:tcBorders>
              <w:top w:val="single" w:sz="7" w:space="0" w:color="000000"/>
              <w:left w:val="single" w:sz="7" w:space="0" w:color="000000"/>
              <w:bottom w:val="nil"/>
              <w:right w:val="single" w:sz="6" w:space="0" w:color="FFFFFF"/>
            </w:tcBorders>
          </w:tcPr>
          <w:p w14:paraId="7FB4B98E" w14:textId="77777777" w:rsidR="0085612E" w:rsidRPr="001F52D7" w:rsidRDefault="0085612E">
            <w:pPr>
              <w:spacing w:line="163" w:lineRule="exact"/>
              <w:rPr>
                <w:rFonts w:ascii="Arial" w:hAnsi="Arial" w:cs="Arial"/>
                <w:color w:val="000000"/>
                <w:sz w:val="22"/>
                <w:szCs w:val="22"/>
                <w:lang w:val="en-GB"/>
              </w:rPr>
            </w:pPr>
          </w:p>
          <w:p w14:paraId="533F73A5" w14:textId="77777777" w:rsidR="0085612E" w:rsidRPr="001F52D7" w:rsidRDefault="0085612E">
            <w:pPr>
              <w:rPr>
                <w:rFonts w:ascii="Arial" w:hAnsi="Arial" w:cs="Arial"/>
                <w:color w:val="000000"/>
                <w:sz w:val="22"/>
                <w:szCs w:val="22"/>
                <w:lang w:val="en-GB"/>
              </w:rPr>
            </w:pPr>
            <w:r>
              <w:rPr>
                <w:rFonts w:ascii="Arial" w:hAnsi="Arial" w:cs="Arial"/>
                <w:color w:val="000000"/>
                <w:sz w:val="22"/>
                <w:szCs w:val="22"/>
                <w:lang w:val="en-GB"/>
              </w:rPr>
              <w:t>Job Title and main duties</w:t>
            </w:r>
          </w:p>
          <w:p w14:paraId="444472E8" w14:textId="77777777" w:rsidR="0085612E" w:rsidRPr="001F52D7" w:rsidRDefault="0085612E" w:rsidP="0085612E">
            <w:pPr>
              <w:rPr>
                <w:rFonts w:ascii="Arial" w:hAnsi="Arial" w:cs="Arial"/>
                <w:color w:val="000000"/>
                <w:sz w:val="22"/>
                <w:szCs w:val="22"/>
                <w:lang w:val="en-GB"/>
              </w:rPr>
            </w:pPr>
          </w:p>
        </w:tc>
        <w:tc>
          <w:tcPr>
            <w:tcW w:w="1680" w:type="dxa"/>
            <w:vMerge w:val="restart"/>
            <w:tcBorders>
              <w:top w:val="single" w:sz="7" w:space="0" w:color="000000"/>
              <w:left w:val="single" w:sz="7" w:space="0" w:color="000000"/>
              <w:bottom w:val="nil"/>
              <w:right w:val="single" w:sz="4" w:space="0" w:color="auto"/>
            </w:tcBorders>
          </w:tcPr>
          <w:p w14:paraId="10F912B0" w14:textId="77777777" w:rsidR="0085612E" w:rsidRPr="001F52D7" w:rsidRDefault="0085612E">
            <w:pPr>
              <w:spacing w:line="163" w:lineRule="exact"/>
              <w:rPr>
                <w:rFonts w:ascii="Arial" w:hAnsi="Arial" w:cs="Arial"/>
                <w:color w:val="000000"/>
                <w:sz w:val="22"/>
                <w:szCs w:val="22"/>
                <w:lang w:val="en-GB"/>
              </w:rPr>
            </w:pPr>
          </w:p>
          <w:p w14:paraId="3E4EACB3" w14:textId="77777777" w:rsidR="0085612E" w:rsidRPr="001F52D7" w:rsidRDefault="0085612E">
            <w:pPr>
              <w:rPr>
                <w:rFonts w:ascii="Arial" w:hAnsi="Arial" w:cs="Arial"/>
                <w:color w:val="000000"/>
                <w:sz w:val="22"/>
                <w:szCs w:val="22"/>
                <w:lang w:val="en-GB"/>
              </w:rPr>
            </w:pPr>
            <w:r w:rsidRPr="001F52D7">
              <w:rPr>
                <w:rFonts w:ascii="Arial" w:hAnsi="Arial" w:cs="Arial"/>
                <w:color w:val="000000"/>
                <w:sz w:val="22"/>
                <w:szCs w:val="22"/>
                <w:lang w:val="en-GB"/>
              </w:rPr>
              <w:t>Employer or Organisation</w:t>
            </w:r>
          </w:p>
        </w:tc>
        <w:tc>
          <w:tcPr>
            <w:tcW w:w="2573" w:type="dxa"/>
            <w:tcBorders>
              <w:top w:val="single" w:sz="7" w:space="0" w:color="000000"/>
              <w:left w:val="single" w:sz="4" w:space="0" w:color="auto"/>
              <w:bottom w:val="nil"/>
              <w:right w:val="single" w:sz="4" w:space="0" w:color="auto"/>
            </w:tcBorders>
          </w:tcPr>
          <w:p w14:paraId="6B4422CB" w14:textId="77777777" w:rsidR="0085612E" w:rsidRDefault="0085612E" w:rsidP="0085612E">
            <w:pPr>
              <w:widowControl/>
              <w:autoSpaceDE/>
              <w:autoSpaceDN/>
              <w:adjustRightInd/>
              <w:rPr>
                <w:rFonts w:ascii="Arial" w:hAnsi="Arial" w:cs="Arial"/>
                <w:color w:val="000000"/>
                <w:sz w:val="22"/>
                <w:szCs w:val="22"/>
                <w:lang w:val="en-GB"/>
              </w:rPr>
            </w:pPr>
          </w:p>
          <w:p w14:paraId="2FF7C8CC" w14:textId="77777777" w:rsidR="0085612E" w:rsidRPr="001F52D7" w:rsidRDefault="0085612E" w:rsidP="0085612E">
            <w:pPr>
              <w:widowControl/>
              <w:autoSpaceDE/>
              <w:autoSpaceDN/>
              <w:adjustRightInd/>
              <w:rPr>
                <w:rFonts w:ascii="Arial" w:hAnsi="Arial" w:cs="Arial"/>
                <w:color w:val="000000"/>
                <w:sz w:val="22"/>
                <w:szCs w:val="22"/>
                <w:lang w:val="en-GB"/>
              </w:rPr>
            </w:pPr>
            <w:r w:rsidRPr="001F52D7">
              <w:rPr>
                <w:rFonts w:ascii="Arial" w:hAnsi="Arial" w:cs="Arial"/>
                <w:color w:val="000000"/>
                <w:sz w:val="22"/>
                <w:szCs w:val="22"/>
                <w:lang w:val="en-GB"/>
              </w:rPr>
              <w:t xml:space="preserve">Nature &amp; </w:t>
            </w:r>
            <w:proofErr w:type="gramStart"/>
            <w:r w:rsidRPr="001F52D7">
              <w:rPr>
                <w:rFonts w:ascii="Arial" w:hAnsi="Arial" w:cs="Arial"/>
                <w:color w:val="000000"/>
                <w:sz w:val="22"/>
                <w:szCs w:val="22"/>
                <w:lang w:val="en-GB"/>
              </w:rPr>
              <w:t>brief summary</w:t>
            </w:r>
            <w:proofErr w:type="gramEnd"/>
            <w:r w:rsidRPr="001F52D7">
              <w:rPr>
                <w:rFonts w:ascii="Arial" w:hAnsi="Arial" w:cs="Arial"/>
                <w:color w:val="000000"/>
                <w:sz w:val="22"/>
                <w:szCs w:val="22"/>
                <w:lang w:val="en-GB"/>
              </w:rPr>
              <w:t xml:space="preserve"> of experience</w:t>
            </w:r>
          </w:p>
          <w:p w14:paraId="4FDF081C" w14:textId="77777777" w:rsidR="0085612E" w:rsidRPr="001F52D7" w:rsidRDefault="0085612E">
            <w:pPr>
              <w:widowControl/>
              <w:autoSpaceDE/>
              <w:autoSpaceDN/>
              <w:adjustRightInd/>
              <w:rPr>
                <w:rFonts w:ascii="Arial" w:hAnsi="Arial" w:cs="Arial"/>
                <w:color w:val="000000"/>
                <w:sz w:val="22"/>
                <w:szCs w:val="22"/>
                <w:lang w:val="en-GB"/>
              </w:rPr>
            </w:pPr>
          </w:p>
        </w:tc>
        <w:tc>
          <w:tcPr>
            <w:tcW w:w="2268" w:type="dxa"/>
            <w:vMerge w:val="restart"/>
            <w:tcBorders>
              <w:top w:val="single" w:sz="7" w:space="0" w:color="000000"/>
              <w:left w:val="single" w:sz="4" w:space="0" w:color="auto"/>
              <w:bottom w:val="nil"/>
              <w:right w:val="single" w:sz="4" w:space="0" w:color="auto"/>
            </w:tcBorders>
          </w:tcPr>
          <w:p w14:paraId="3A46F762" w14:textId="77777777" w:rsidR="0085612E" w:rsidRPr="001F52D7" w:rsidRDefault="0085612E">
            <w:pPr>
              <w:widowControl/>
              <w:autoSpaceDE/>
              <w:autoSpaceDN/>
              <w:adjustRightInd/>
              <w:rPr>
                <w:rFonts w:ascii="Arial" w:hAnsi="Arial" w:cs="Arial"/>
                <w:color w:val="000000"/>
                <w:sz w:val="22"/>
                <w:szCs w:val="22"/>
                <w:lang w:val="en-GB"/>
              </w:rPr>
            </w:pPr>
          </w:p>
          <w:p w14:paraId="4F8D42F1" w14:textId="77777777" w:rsidR="0085612E" w:rsidRPr="001F52D7" w:rsidRDefault="0085612E" w:rsidP="0085612E">
            <w:pPr>
              <w:widowControl/>
              <w:autoSpaceDE/>
              <w:autoSpaceDN/>
              <w:adjustRightInd/>
              <w:rPr>
                <w:rFonts w:ascii="Arial" w:hAnsi="Arial" w:cs="Arial"/>
                <w:color w:val="000000"/>
                <w:sz w:val="22"/>
                <w:szCs w:val="22"/>
                <w:lang w:val="en-GB"/>
              </w:rPr>
            </w:pPr>
            <w:r>
              <w:rPr>
                <w:rFonts w:ascii="Arial" w:hAnsi="Arial" w:cs="Arial"/>
                <w:color w:val="000000"/>
                <w:sz w:val="22"/>
                <w:szCs w:val="22"/>
                <w:lang w:val="en-GB"/>
              </w:rPr>
              <w:t>Reason for leaving</w:t>
            </w:r>
          </w:p>
        </w:tc>
      </w:tr>
      <w:tr w:rsidR="0085612E" w:rsidRPr="001F52D7" w14:paraId="030F7672" w14:textId="77777777" w:rsidTr="009758E6">
        <w:tblPrEx>
          <w:tblCellMar>
            <w:top w:w="0" w:type="dxa"/>
            <w:bottom w:w="0" w:type="dxa"/>
          </w:tblCellMar>
        </w:tblPrEx>
        <w:trPr>
          <w:cantSplit/>
          <w:trHeight w:val="386"/>
        </w:trPr>
        <w:tc>
          <w:tcPr>
            <w:tcW w:w="979" w:type="dxa"/>
            <w:tcBorders>
              <w:top w:val="single" w:sz="7" w:space="0" w:color="000000"/>
              <w:left w:val="single" w:sz="7" w:space="0" w:color="000000"/>
              <w:bottom w:val="single" w:sz="6" w:space="0" w:color="FFFFFF"/>
              <w:right w:val="single" w:sz="6" w:space="0" w:color="FFFFFF"/>
            </w:tcBorders>
          </w:tcPr>
          <w:p w14:paraId="3F1570C9" w14:textId="77777777" w:rsidR="0085612E" w:rsidRPr="001F52D7" w:rsidRDefault="0085612E">
            <w:pPr>
              <w:rPr>
                <w:rFonts w:ascii="Arial" w:hAnsi="Arial" w:cs="Arial"/>
                <w:color w:val="000000"/>
                <w:sz w:val="22"/>
                <w:szCs w:val="22"/>
                <w:lang w:val="en-GB"/>
              </w:rPr>
            </w:pPr>
            <w:r w:rsidRPr="001F52D7">
              <w:rPr>
                <w:rFonts w:ascii="Arial" w:hAnsi="Arial" w:cs="Arial"/>
                <w:color w:val="000000"/>
                <w:sz w:val="22"/>
                <w:szCs w:val="22"/>
                <w:lang w:val="en-GB"/>
              </w:rPr>
              <w:t xml:space="preserve">From  </w:t>
            </w:r>
          </w:p>
        </w:tc>
        <w:tc>
          <w:tcPr>
            <w:tcW w:w="979" w:type="dxa"/>
            <w:tcBorders>
              <w:top w:val="single" w:sz="7" w:space="0" w:color="000000"/>
              <w:left w:val="single" w:sz="7" w:space="0" w:color="000000"/>
              <w:bottom w:val="single" w:sz="6" w:space="0" w:color="FFFFFF"/>
              <w:right w:val="single" w:sz="6" w:space="0" w:color="FFFFFF"/>
            </w:tcBorders>
          </w:tcPr>
          <w:p w14:paraId="349495D4" w14:textId="77777777" w:rsidR="0085612E" w:rsidRPr="001F52D7" w:rsidRDefault="0085612E">
            <w:pPr>
              <w:rPr>
                <w:rFonts w:ascii="Arial" w:hAnsi="Arial" w:cs="Arial"/>
                <w:color w:val="000000"/>
                <w:sz w:val="22"/>
                <w:szCs w:val="22"/>
                <w:lang w:val="en-GB"/>
              </w:rPr>
            </w:pPr>
            <w:r w:rsidRPr="001F52D7">
              <w:rPr>
                <w:rFonts w:ascii="Arial" w:hAnsi="Arial" w:cs="Arial"/>
                <w:color w:val="000000"/>
                <w:sz w:val="22"/>
                <w:szCs w:val="22"/>
                <w:lang w:val="en-GB"/>
              </w:rPr>
              <w:t>To</w:t>
            </w:r>
          </w:p>
        </w:tc>
        <w:tc>
          <w:tcPr>
            <w:tcW w:w="2153" w:type="dxa"/>
            <w:vMerge/>
            <w:tcBorders>
              <w:top w:val="nil"/>
              <w:left w:val="single" w:sz="7" w:space="0" w:color="000000"/>
              <w:bottom w:val="single" w:sz="6" w:space="0" w:color="FFFFFF"/>
              <w:right w:val="single" w:sz="6" w:space="0" w:color="FFFFFF"/>
            </w:tcBorders>
          </w:tcPr>
          <w:p w14:paraId="4344B271" w14:textId="77777777" w:rsidR="0085612E" w:rsidRPr="001F52D7" w:rsidRDefault="0085612E">
            <w:pPr>
              <w:rPr>
                <w:rFonts w:ascii="Arial" w:hAnsi="Arial" w:cs="Arial"/>
                <w:color w:val="000000"/>
                <w:sz w:val="22"/>
                <w:szCs w:val="22"/>
                <w:lang w:val="en-GB"/>
              </w:rPr>
            </w:pPr>
          </w:p>
        </w:tc>
        <w:tc>
          <w:tcPr>
            <w:tcW w:w="1680" w:type="dxa"/>
            <w:vMerge/>
            <w:tcBorders>
              <w:top w:val="nil"/>
              <w:left w:val="single" w:sz="7" w:space="0" w:color="000000"/>
              <w:bottom w:val="single" w:sz="6" w:space="0" w:color="FFFFFF"/>
              <w:right w:val="single" w:sz="4" w:space="0" w:color="auto"/>
            </w:tcBorders>
          </w:tcPr>
          <w:p w14:paraId="3D7E7D61" w14:textId="77777777" w:rsidR="0085612E" w:rsidRPr="001F52D7" w:rsidRDefault="0085612E">
            <w:pPr>
              <w:rPr>
                <w:rFonts w:ascii="Arial" w:hAnsi="Arial" w:cs="Arial"/>
                <w:color w:val="000000"/>
                <w:sz w:val="22"/>
                <w:szCs w:val="22"/>
                <w:lang w:val="en-GB"/>
              </w:rPr>
            </w:pPr>
          </w:p>
        </w:tc>
        <w:tc>
          <w:tcPr>
            <w:tcW w:w="2573" w:type="dxa"/>
            <w:tcBorders>
              <w:top w:val="nil"/>
              <w:left w:val="single" w:sz="4" w:space="0" w:color="auto"/>
              <w:bottom w:val="single" w:sz="6" w:space="0" w:color="FFFFFF"/>
              <w:right w:val="single" w:sz="4" w:space="0" w:color="auto"/>
            </w:tcBorders>
          </w:tcPr>
          <w:p w14:paraId="389CD465" w14:textId="77777777" w:rsidR="0085612E" w:rsidRPr="001F52D7" w:rsidRDefault="0085612E">
            <w:pPr>
              <w:rPr>
                <w:rFonts w:ascii="Arial" w:hAnsi="Arial" w:cs="Arial"/>
                <w:color w:val="000000"/>
                <w:sz w:val="22"/>
                <w:szCs w:val="22"/>
                <w:lang w:val="en-GB"/>
              </w:rPr>
            </w:pPr>
          </w:p>
        </w:tc>
        <w:tc>
          <w:tcPr>
            <w:tcW w:w="2268" w:type="dxa"/>
            <w:vMerge/>
            <w:tcBorders>
              <w:top w:val="nil"/>
              <w:left w:val="single" w:sz="4" w:space="0" w:color="auto"/>
              <w:bottom w:val="single" w:sz="6" w:space="0" w:color="FFFFFF"/>
              <w:right w:val="single" w:sz="4" w:space="0" w:color="auto"/>
            </w:tcBorders>
          </w:tcPr>
          <w:p w14:paraId="738CFE94" w14:textId="77777777" w:rsidR="0085612E" w:rsidRPr="001F52D7" w:rsidRDefault="0085612E">
            <w:pPr>
              <w:rPr>
                <w:rFonts w:ascii="Arial" w:hAnsi="Arial" w:cs="Arial"/>
                <w:color w:val="000000"/>
                <w:sz w:val="22"/>
                <w:szCs w:val="22"/>
                <w:lang w:val="en-GB"/>
              </w:rPr>
            </w:pPr>
          </w:p>
        </w:tc>
      </w:tr>
      <w:tr w:rsidR="0085612E" w:rsidRPr="00AB7629" w14:paraId="49DD6CFF" w14:textId="77777777" w:rsidTr="009758E6">
        <w:tblPrEx>
          <w:tblCellMar>
            <w:top w:w="0" w:type="dxa"/>
            <w:bottom w:w="0" w:type="dxa"/>
          </w:tblCellMar>
        </w:tblPrEx>
        <w:trPr>
          <w:trHeight w:val="3128"/>
        </w:trPr>
        <w:tc>
          <w:tcPr>
            <w:tcW w:w="979" w:type="dxa"/>
            <w:tcBorders>
              <w:top w:val="single" w:sz="7" w:space="0" w:color="000000"/>
              <w:left w:val="single" w:sz="7" w:space="0" w:color="000000"/>
              <w:bottom w:val="single" w:sz="7" w:space="0" w:color="000000"/>
              <w:right w:val="single" w:sz="6" w:space="0" w:color="FFFFFF"/>
            </w:tcBorders>
          </w:tcPr>
          <w:p w14:paraId="033F9E80" w14:textId="77777777" w:rsidR="0085612E" w:rsidRPr="00AB7629" w:rsidRDefault="0085612E" w:rsidP="002E7CD2">
            <w:pPr>
              <w:spacing w:after="19"/>
              <w:rPr>
                <w:rFonts w:ascii="Arial" w:hAnsi="Arial" w:cs="Arial"/>
                <w:color w:val="000000"/>
                <w:lang w:val="en-GB"/>
              </w:rPr>
            </w:pPr>
          </w:p>
        </w:tc>
        <w:tc>
          <w:tcPr>
            <w:tcW w:w="979" w:type="dxa"/>
            <w:tcBorders>
              <w:top w:val="single" w:sz="7" w:space="0" w:color="000000"/>
              <w:left w:val="single" w:sz="7" w:space="0" w:color="000000"/>
              <w:bottom w:val="single" w:sz="7" w:space="0" w:color="000000"/>
              <w:right w:val="single" w:sz="6" w:space="0" w:color="FFFFFF"/>
            </w:tcBorders>
          </w:tcPr>
          <w:p w14:paraId="3AB058FD" w14:textId="77777777" w:rsidR="0085612E" w:rsidRPr="00AB7629" w:rsidRDefault="0085612E" w:rsidP="00AB7629">
            <w:pPr>
              <w:spacing w:after="19"/>
              <w:rPr>
                <w:rFonts w:ascii="Arial" w:hAnsi="Arial" w:cs="Arial"/>
                <w:color w:val="000000"/>
                <w:lang w:val="en-GB"/>
              </w:rPr>
            </w:pPr>
          </w:p>
        </w:tc>
        <w:tc>
          <w:tcPr>
            <w:tcW w:w="2153" w:type="dxa"/>
            <w:tcBorders>
              <w:top w:val="single" w:sz="7" w:space="0" w:color="000000"/>
              <w:left w:val="single" w:sz="7" w:space="0" w:color="000000"/>
              <w:bottom w:val="single" w:sz="7" w:space="0" w:color="000000"/>
              <w:right w:val="single" w:sz="6" w:space="0" w:color="FFFFFF"/>
            </w:tcBorders>
          </w:tcPr>
          <w:p w14:paraId="1A52AD23" w14:textId="77777777" w:rsidR="0085612E" w:rsidRPr="00AB7629" w:rsidRDefault="0085612E" w:rsidP="00AB7629">
            <w:pPr>
              <w:spacing w:after="19"/>
              <w:rPr>
                <w:rFonts w:ascii="Arial" w:hAnsi="Arial" w:cs="Arial"/>
                <w:color w:val="000000"/>
                <w:lang w:val="en-GB"/>
              </w:rPr>
            </w:pPr>
          </w:p>
        </w:tc>
        <w:tc>
          <w:tcPr>
            <w:tcW w:w="1680" w:type="dxa"/>
            <w:tcBorders>
              <w:top w:val="single" w:sz="7" w:space="0" w:color="000000"/>
              <w:left w:val="single" w:sz="7" w:space="0" w:color="000000"/>
              <w:bottom w:val="single" w:sz="7" w:space="0" w:color="000000"/>
              <w:right w:val="single" w:sz="4" w:space="0" w:color="auto"/>
            </w:tcBorders>
          </w:tcPr>
          <w:p w14:paraId="70C8D1A2" w14:textId="77777777" w:rsidR="0085612E" w:rsidRPr="00AB7629" w:rsidRDefault="0085612E" w:rsidP="00AB7629">
            <w:pPr>
              <w:spacing w:after="19"/>
              <w:rPr>
                <w:rFonts w:ascii="Arial" w:hAnsi="Arial" w:cs="Arial"/>
                <w:color w:val="000000"/>
                <w:lang w:val="en-GB"/>
              </w:rPr>
            </w:pPr>
          </w:p>
        </w:tc>
        <w:tc>
          <w:tcPr>
            <w:tcW w:w="2573" w:type="dxa"/>
            <w:tcBorders>
              <w:top w:val="single" w:sz="7" w:space="0" w:color="000000"/>
              <w:left w:val="single" w:sz="4" w:space="0" w:color="auto"/>
              <w:bottom w:val="single" w:sz="7" w:space="0" w:color="000000"/>
              <w:right w:val="single" w:sz="4" w:space="0" w:color="auto"/>
            </w:tcBorders>
          </w:tcPr>
          <w:p w14:paraId="631F1D59" w14:textId="77777777" w:rsidR="0085612E" w:rsidRPr="00AB7629" w:rsidRDefault="0085612E" w:rsidP="002E7CD2">
            <w:pPr>
              <w:spacing w:after="19"/>
              <w:rPr>
                <w:rFonts w:ascii="Arial" w:hAnsi="Arial" w:cs="Arial"/>
                <w:color w:val="000000"/>
                <w:lang w:val="en-GB"/>
              </w:rPr>
            </w:pPr>
          </w:p>
        </w:tc>
        <w:tc>
          <w:tcPr>
            <w:tcW w:w="2268" w:type="dxa"/>
            <w:tcBorders>
              <w:top w:val="single" w:sz="7" w:space="0" w:color="000000"/>
              <w:left w:val="single" w:sz="4" w:space="0" w:color="auto"/>
              <w:bottom w:val="single" w:sz="7" w:space="0" w:color="000000"/>
              <w:right w:val="single" w:sz="4" w:space="0" w:color="auto"/>
            </w:tcBorders>
          </w:tcPr>
          <w:p w14:paraId="3BB5D5F2" w14:textId="77777777" w:rsidR="0085612E" w:rsidRPr="00AB7629" w:rsidRDefault="0085612E" w:rsidP="002E7CD2">
            <w:pPr>
              <w:spacing w:after="19"/>
              <w:rPr>
                <w:rFonts w:ascii="Arial" w:hAnsi="Arial" w:cs="Arial"/>
                <w:color w:val="000000"/>
                <w:lang w:val="en-GB"/>
              </w:rPr>
            </w:pPr>
          </w:p>
        </w:tc>
      </w:tr>
    </w:tbl>
    <w:p w14:paraId="4EAB426F" w14:textId="77777777" w:rsidR="00876EC3" w:rsidRDefault="00876EC3" w:rsidP="001F52D7">
      <w:pPr>
        <w:ind w:left="142"/>
        <w:jc w:val="both"/>
        <w:rPr>
          <w:rFonts w:ascii="Arial" w:hAnsi="Arial" w:cs="Arial"/>
          <w:b/>
          <w:bCs/>
          <w:color w:val="000000"/>
          <w:sz w:val="22"/>
          <w:szCs w:val="22"/>
          <w:lang w:val="en-GB"/>
        </w:rPr>
      </w:pPr>
    </w:p>
    <w:p w14:paraId="1B208753" w14:textId="77777777" w:rsidR="009055CC" w:rsidRPr="001F52D7" w:rsidRDefault="009055CC" w:rsidP="006B7405">
      <w:pPr>
        <w:ind w:left="142"/>
        <w:rPr>
          <w:rFonts w:ascii="Arial" w:hAnsi="Arial" w:cs="Arial"/>
          <w:color w:val="000000"/>
          <w:sz w:val="22"/>
          <w:szCs w:val="22"/>
          <w:lang w:val="en-GB"/>
        </w:rPr>
      </w:pPr>
      <w:r w:rsidRPr="001F52D7">
        <w:rPr>
          <w:rFonts w:ascii="Arial" w:hAnsi="Arial" w:cs="Arial"/>
          <w:b/>
          <w:bCs/>
          <w:color w:val="000000"/>
          <w:sz w:val="22"/>
          <w:szCs w:val="22"/>
          <w:lang w:val="en-GB"/>
        </w:rPr>
        <w:t>Gaps</w:t>
      </w:r>
      <w:r w:rsidR="006B7405">
        <w:rPr>
          <w:rFonts w:ascii="Arial" w:hAnsi="Arial" w:cs="Arial"/>
          <w:b/>
          <w:bCs/>
          <w:color w:val="000000"/>
          <w:sz w:val="22"/>
          <w:szCs w:val="22"/>
          <w:lang w:val="en-GB"/>
        </w:rPr>
        <w:t xml:space="preserve"> </w:t>
      </w:r>
      <w:r w:rsidRPr="001F52D7">
        <w:rPr>
          <w:rFonts w:ascii="Arial" w:hAnsi="Arial" w:cs="Arial"/>
          <w:b/>
          <w:bCs/>
          <w:color w:val="000000"/>
          <w:sz w:val="22"/>
          <w:szCs w:val="22"/>
          <w:lang w:val="en-GB"/>
        </w:rPr>
        <w:t>in employment or training.</w:t>
      </w:r>
      <w:r w:rsidRPr="001F52D7">
        <w:rPr>
          <w:rFonts w:ascii="Arial" w:hAnsi="Arial" w:cs="Arial"/>
          <w:color w:val="000000"/>
          <w:sz w:val="22"/>
          <w:szCs w:val="22"/>
          <w:lang w:val="en-GB"/>
        </w:rPr>
        <w:t xml:space="preserve">  Please indicate and explain any gaps since</w:t>
      </w:r>
      <w:r w:rsidR="006B7405">
        <w:rPr>
          <w:rFonts w:ascii="Arial" w:hAnsi="Arial" w:cs="Arial"/>
          <w:color w:val="000000"/>
          <w:sz w:val="22"/>
          <w:szCs w:val="22"/>
          <w:lang w:val="en-GB"/>
        </w:rPr>
        <w:t xml:space="preserve"> the date you left</w:t>
      </w:r>
      <w:r w:rsidRPr="001F52D7">
        <w:rPr>
          <w:rFonts w:ascii="Arial" w:hAnsi="Arial" w:cs="Arial"/>
          <w:color w:val="000000"/>
          <w:sz w:val="22"/>
          <w:szCs w:val="22"/>
          <w:lang w:val="en-GB"/>
        </w:rPr>
        <w:t xml:space="preserve"> secondary education. </w:t>
      </w:r>
      <w:proofErr w:type="gramStart"/>
      <w:r w:rsidRPr="001F52D7">
        <w:rPr>
          <w:rFonts w:ascii="Arial" w:hAnsi="Arial" w:cs="Arial"/>
          <w:color w:val="000000"/>
          <w:sz w:val="22"/>
          <w:szCs w:val="22"/>
          <w:lang w:val="en-GB"/>
        </w:rPr>
        <w:t>Continue on</w:t>
      </w:r>
      <w:proofErr w:type="gramEnd"/>
      <w:r w:rsidRPr="001F52D7">
        <w:rPr>
          <w:rFonts w:ascii="Arial" w:hAnsi="Arial" w:cs="Arial"/>
          <w:color w:val="000000"/>
          <w:sz w:val="22"/>
          <w:szCs w:val="22"/>
          <w:lang w:val="en-GB"/>
        </w:rPr>
        <w:t xml:space="preserve"> a separate sheet if necessary.</w:t>
      </w:r>
    </w:p>
    <w:tbl>
      <w:tblPr>
        <w:tblW w:w="10632" w:type="dxa"/>
        <w:tblInd w:w="120" w:type="dxa"/>
        <w:tblLayout w:type="fixed"/>
        <w:tblCellMar>
          <w:left w:w="120" w:type="dxa"/>
          <w:right w:w="120" w:type="dxa"/>
        </w:tblCellMar>
        <w:tblLook w:val="0000" w:firstRow="0" w:lastRow="0" w:firstColumn="0" w:lastColumn="0" w:noHBand="0" w:noVBand="0"/>
      </w:tblPr>
      <w:tblGrid>
        <w:gridCol w:w="2006"/>
        <w:gridCol w:w="1864"/>
        <w:gridCol w:w="6762"/>
      </w:tblGrid>
      <w:tr w:rsidR="009055CC" w14:paraId="0D80547E" w14:textId="77777777" w:rsidTr="009758E6">
        <w:tblPrEx>
          <w:tblCellMar>
            <w:top w:w="0" w:type="dxa"/>
            <w:bottom w:w="0" w:type="dxa"/>
          </w:tblCellMar>
        </w:tblPrEx>
        <w:trPr>
          <w:trHeight w:val="362"/>
        </w:trPr>
        <w:tc>
          <w:tcPr>
            <w:tcW w:w="2006" w:type="dxa"/>
            <w:tcBorders>
              <w:top w:val="single" w:sz="7" w:space="0" w:color="000000"/>
              <w:left w:val="single" w:sz="7" w:space="0" w:color="000000"/>
              <w:bottom w:val="single" w:sz="7" w:space="0" w:color="000000"/>
              <w:right w:val="single" w:sz="7" w:space="0" w:color="000000"/>
            </w:tcBorders>
            <w:vAlign w:val="center"/>
          </w:tcPr>
          <w:p w14:paraId="49F43D50" w14:textId="77777777" w:rsidR="009055CC" w:rsidRDefault="009055CC" w:rsidP="00287E36">
            <w:pPr>
              <w:spacing w:after="58"/>
              <w:rPr>
                <w:rFonts w:ascii="Arial" w:hAnsi="Arial" w:cs="Arial"/>
                <w:color w:val="000000"/>
                <w:sz w:val="22"/>
                <w:szCs w:val="22"/>
                <w:lang w:val="en-GB"/>
              </w:rPr>
            </w:pPr>
            <w:r>
              <w:rPr>
                <w:rFonts w:ascii="Arial" w:hAnsi="Arial" w:cs="Arial"/>
                <w:color w:val="000000"/>
                <w:sz w:val="22"/>
                <w:szCs w:val="22"/>
                <w:lang w:val="en-GB"/>
              </w:rPr>
              <w:t>Dates from</w:t>
            </w:r>
          </w:p>
        </w:tc>
        <w:tc>
          <w:tcPr>
            <w:tcW w:w="1864" w:type="dxa"/>
            <w:tcBorders>
              <w:top w:val="single" w:sz="7" w:space="0" w:color="000000"/>
              <w:left w:val="single" w:sz="7" w:space="0" w:color="000000"/>
              <w:bottom w:val="single" w:sz="7" w:space="0" w:color="000000"/>
              <w:right w:val="single" w:sz="7" w:space="0" w:color="000000"/>
            </w:tcBorders>
            <w:vAlign w:val="center"/>
          </w:tcPr>
          <w:p w14:paraId="39E10ED0" w14:textId="77777777" w:rsidR="009055CC" w:rsidRDefault="009055CC" w:rsidP="00287E36">
            <w:pPr>
              <w:spacing w:after="58"/>
              <w:rPr>
                <w:rFonts w:ascii="Arial" w:hAnsi="Arial" w:cs="Arial"/>
                <w:color w:val="000000"/>
                <w:sz w:val="22"/>
                <w:szCs w:val="22"/>
                <w:lang w:val="en-GB"/>
              </w:rPr>
            </w:pPr>
            <w:r>
              <w:rPr>
                <w:rFonts w:ascii="Arial" w:hAnsi="Arial" w:cs="Arial"/>
                <w:color w:val="000000"/>
                <w:sz w:val="22"/>
                <w:szCs w:val="22"/>
                <w:lang w:val="en-GB"/>
              </w:rPr>
              <w:t>Date to</w:t>
            </w:r>
          </w:p>
        </w:tc>
        <w:tc>
          <w:tcPr>
            <w:tcW w:w="6762" w:type="dxa"/>
            <w:tcBorders>
              <w:top w:val="single" w:sz="7" w:space="0" w:color="000000"/>
              <w:left w:val="single" w:sz="7" w:space="0" w:color="000000"/>
              <w:bottom w:val="single" w:sz="7" w:space="0" w:color="000000"/>
              <w:right w:val="single" w:sz="7" w:space="0" w:color="000000"/>
            </w:tcBorders>
            <w:vAlign w:val="center"/>
          </w:tcPr>
          <w:p w14:paraId="0A0218DC" w14:textId="77777777" w:rsidR="009055CC" w:rsidRDefault="009055CC" w:rsidP="00287E36">
            <w:pPr>
              <w:spacing w:after="58"/>
              <w:rPr>
                <w:rFonts w:ascii="Arial" w:hAnsi="Arial" w:cs="Arial"/>
                <w:color w:val="000000"/>
                <w:sz w:val="22"/>
                <w:szCs w:val="22"/>
                <w:lang w:val="en-GB"/>
              </w:rPr>
            </w:pPr>
            <w:r>
              <w:rPr>
                <w:rFonts w:ascii="Arial" w:hAnsi="Arial" w:cs="Arial"/>
                <w:color w:val="000000"/>
                <w:sz w:val="22"/>
                <w:szCs w:val="22"/>
                <w:lang w:val="en-GB"/>
              </w:rPr>
              <w:t>Reason for gap</w:t>
            </w:r>
          </w:p>
        </w:tc>
      </w:tr>
      <w:tr w:rsidR="00A62028" w14:paraId="56DC148A" w14:textId="77777777" w:rsidTr="009758E6">
        <w:tblPrEx>
          <w:tblCellMar>
            <w:top w:w="0" w:type="dxa"/>
            <w:bottom w:w="0" w:type="dxa"/>
          </w:tblCellMar>
        </w:tblPrEx>
        <w:trPr>
          <w:trHeight w:val="440"/>
        </w:trPr>
        <w:tc>
          <w:tcPr>
            <w:tcW w:w="2006" w:type="dxa"/>
            <w:tcBorders>
              <w:top w:val="single" w:sz="7" w:space="0" w:color="000000"/>
              <w:left w:val="single" w:sz="7" w:space="0" w:color="000000"/>
              <w:bottom w:val="single" w:sz="7" w:space="0" w:color="000000"/>
              <w:right w:val="single" w:sz="7" w:space="0" w:color="000000"/>
            </w:tcBorders>
            <w:vAlign w:val="center"/>
          </w:tcPr>
          <w:p w14:paraId="0F360B77" w14:textId="77777777" w:rsidR="00A62028" w:rsidRPr="004A22CF" w:rsidRDefault="00A62028" w:rsidP="00287E36">
            <w:pPr>
              <w:spacing w:after="58"/>
              <w:rPr>
                <w:rFonts w:ascii="Arial" w:hAnsi="Arial" w:cs="Arial"/>
                <w:color w:val="000000"/>
                <w:lang w:val="en-GB"/>
              </w:rPr>
            </w:pPr>
          </w:p>
        </w:tc>
        <w:tc>
          <w:tcPr>
            <w:tcW w:w="1864" w:type="dxa"/>
            <w:tcBorders>
              <w:top w:val="single" w:sz="7" w:space="0" w:color="000000"/>
              <w:left w:val="single" w:sz="7" w:space="0" w:color="000000"/>
              <w:bottom w:val="single" w:sz="7" w:space="0" w:color="000000"/>
              <w:right w:val="single" w:sz="7" w:space="0" w:color="000000"/>
            </w:tcBorders>
            <w:vAlign w:val="center"/>
          </w:tcPr>
          <w:p w14:paraId="276295B8" w14:textId="77777777" w:rsidR="00A62028" w:rsidRPr="004A22CF" w:rsidRDefault="00A62028" w:rsidP="00287E36">
            <w:pPr>
              <w:spacing w:after="58"/>
              <w:rPr>
                <w:rFonts w:ascii="Arial" w:hAnsi="Arial" w:cs="Arial"/>
                <w:color w:val="000000"/>
                <w:lang w:val="en-GB"/>
              </w:rPr>
            </w:pPr>
          </w:p>
        </w:tc>
        <w:tc>
          <w:tcPr>
            <w:tcW w:w="6762" w:type="dxa"/>
            <w:tcBorders>
              <w:top w:val="single" w:sz="7" w:space="0" w:color="000000"/>
              <w:left w:val="single" w:sz="7" w:space="0" w:color="000000"/>
              <w:bottom w:val="single" w:sz="7" w:space="0" w:color="000000"/>
              <w:right w:val="single" w:sz="7" w:space="0" w:color="000000"/>
            </w:tcBorders>
            <w:vAlign w:val="center"/>
          </w:tcPr>
          <w:p w14:paraId="0C16843F" w14:textId="77777777" w:rsidR="00A62028" w:rsidRPr="004A22CF" w:rsidRDefault="00A62028" w:rsidP="00287E36">
            <w:pPr>
              <w:spacing w:after="58"/>
              <w:rPr>
                <w:rFonts w:ascii="Arial" w:hAnsi="Arial" w:cs="Arial"/>
                <w:color w:val="000000"/>
                <w:lang w:val="en-GB"/>
              </w:rPr>
            </w:pPr>
          </w:p>
        </w:tc>
      </w:tr>
    </w:tbl>
    <w:p w14:paraId="540CE00D" w14:textId="77777777" w:rsidR="00DC1A61" w:rsidRPr="00DC1A61" w:rsidRDefault="00DC1A61" w:rsidP="00DC1A6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9"/>
      </w:tblGrid>
      <w:tr w:rsidR="00D95B3E" w:rsidRPr="00DC1A61" w14:paraId="28D97AE0" w14:textId="77777777" w:rsidTr="006F2578">
        <w:trPr>
          <w:trHeight w:val="15158"/>
        </w:trPr>
        <w:tc>
          <w:tcPr>
            <w:tcW w:w="10956" w:type="dxa"/>
          </w:tcPr>
          <w:p w14:paraId="0CFC3E79" w14:textId="77777777" w:rsidR="00D95B3E" w:rsidRPr="00DC1A61" w:rsidRDefault="00F35C5C" w:rsidP="00DC1A61">
            <w:pPr>
              <w:tabs>
                <w:tab w:val="left" w:pos="-1440"/>
              </w:tabs>
              <w:jc w:val="both"/>
              <w:rPr>
                <w:rFonts w:ascii="Arial" w:hAnsi="Arial" w:cs="Arial"/>
                <w:color w:val="000000"/>
                <w:sz w:val="22"/>
                <w:szCs w:val="22"/>
                <w:lang w:val="en-GB"/>
              </w:rPr>
            </w:pPr>
            <w:r w:rsidRPr="00DC1A61">
              <w:rPr>
                <w:rFonts w:ascii="Arial" w:hAnsi="Arial" w:cs="Arial"/>
                <w:b/>
                <w:color w:val="000000"/>
                <w:sz w:val="22"/>
                <w:szCs w:val="22"/>
                <w:lang w:val="en-GB"/>
              </w:rPr>
              <w:lastRenderedPageBreak/>
              <w:t>ADDITIONAL INFORMATION.</w:t>
            </w:r>
            <w:r w:rsidRPr="00DC1A61">
              <w:rPr>
                <w:rFonts w:ascii="Arial" w:hAnsi="Arial" w:cs="Arial"/>
                <w:color w:val="000000"/>
                <w:sz w:val="22"/>
                <w:szCs w:val="22"/>
                <w:lang w:val="en-GB"/>
              </w:rPr>
              <w:t xml:space="preserve"> Please indicate the ways in which your experience, skills</w:t>
            </w:r>
            <w:r w:rsidR="00D67F97">
              <w:rPr>
                <w:rFonts w:ascii="Arial" w:hAnsi="Arial" w:cs="Arial"/>
                <w:color w:val="000000"/>
                <w:sz w:val="22"/>
                <w:szCs w:val="22"/>
                <w:lang w:val="en-GB"/>
              </w:rPr>
              <w:t>,</w:t>
            </w:r>
            <w:r w:rsidRPr="00DC1A61">
              <w:rPr>
                <w:rFonts w:ascii="Arial" w:hAnsi="Arial" w:cs="Arial"/>
                <w:color w:val="000000"/>
                <w:sz w:val="22"/>
                <w:szCs w:val="22"/>
                <w:lang w:val="en-GB"/>
              </w:rPr>
              <w:t xml:space="preserve"> developed and potential</w:t>
            </w:r>
            <w:r w:rsidR="00D67F97">
              <w:rPr>
                <w:rFonts w:ascii="Arial" w:hAnsi="Arial" w:cs="Arial"/>
                <w:color w:val="000000"/>
                <w:sz w:val="22"/>
                <w:szCs w:val="22"/>
                <w:lang w:val="en-GB"/>
              </w:rPr>
              <w:t>,</w:t>
            </w:r>
            <w:r w:rsidRPr="00DC1A61">
              <w:rPr>
                <w:rFonts w:ascii="Arial" w:hAnsi="Arial" w:cs="Arial"/>
                <w:color w:val="000000"/>
                <w:sz w:val="22"/>
                <w:szCs w:val="22"/>
                <w:lang w:val="en-GB"/>
              </w:rPr>
              <w:t xml:space="preserve"> fit the post for which you have applied, and include a brief statement of your educational philosophy.  Please ensure that you relate this to the job description and person specification. (Continue on a separate sheet if necessary.)</w:t>
            </w:r>
          </w:p>
          <w:p w14:paraId="43F56313" w14:textId="77777777" w:rsidR="00F35C5C" w:rsidRPr="00DC1A61" w:rsidRDefault="00F35C5C" w:rsidP="00DC1A61">
            <w:pPr>
              <w:tabs>
                <w:tab w:val="left" w:pos="-1440"/>
              </w:tabs>
              <w:jc w:val="both"/>
              <w:rPr>
                <w:rFonts w:ascii="Arial" w:hAnsi="Arial" w:cs="Arial"/>
                <w:color w:val="000000"/>
                <w:sz w:val="22"/>
                <w:szCs w:val="22"/>
                <w:lang w:val="en-GB"/>
              </w:rPr>
            </w:pPr>
          </w:p>
          <w:p w14:paraId="37E6B5CE" w14:textId="77777777" w:rsidR="00AB7629" w:rsidRPr="00DC1A61" w:rsidRDefault="00AB7629" w:rsidP="00DC1A61">
            <w:pPr>
              <w:tabs>
                <w:tab w:val="left" w:pos="-1440"/>
              </w:tabs>
              <w:jc w:val="both"/>
              <w:rPr>
                <w:rFonts w:ascii="Arial" w:hAnsi="Arial" w:cs="Arial"/>
                <w:color w:val="000000"/>
                <w:sz w:val="22"/>
                <w:szCs w:val="22"/>
                <w:lang w:val="en-GB"/>
              </w:rPr>
            </w:pPr>
          </w:p>
        </w:tc>
      </w:tr>
    </w:tbl>
    <w:p w14:paraId="3A4BB173" w14:textId="77777777" w:rsidR="009055CC" w:rsidRDefault="00D95B3E">
      <w:pPr>
        <w:spacing w:line="195" w:lineRule="auto"/>
        <w:ind w:right="-48"/>
        <w:rPr>
          <w:rFonts w:ascii="Arial" w:hAnsi="Arial" w:cs="Arial"/>
          <w:b/>
          <w:bCs/>
          <w:color w:val="000000"/>
          <w:lang w:val="en-GB"/>
        </w:rPr>
      </w:pPr>
      <w:r>
        <w:rPr>
          <w:rFonts w:ascii="Arial" w:hAnsi="Arial" w:cs="Arial"/>
          <w:b/>
          <w:bCs/>
          <w:color w:val="000000"/>
          <w:sz w:val="28"/>
          <w:szCs w:val="28"/>
          <w:lang w:val="en-GB"/>
        </w:rPr>
        <w:br w:type="page"/>
      </w:r>
      <w:r w:rsidR="009055CC" w:rsidRPr="004A22CF">
        <w:rPr>
          <w:rFonts w:ascii="Arial" w:hAnsi="Arial" w:cs="Arial"/>
          <w:b/>
          <w:bCs/>
          <w:color w:val="000000"/>
          <w:lang w:val="en-GB"/>
        </w:rPr>
        <w:lastRenderedPageBreak/>
        <w:t>Pensions</w:t>
      </w:r>
    </w:p>
    <w:p w14:paraId="04E36CF6" w14:textId="77777777" w:rsidR="00493627" w:rsidRPr="00493627" w:rsidRDefault="00493627" w:rsidP="00493627">
      <w:pPr>
        <w:widowControl/>
        <w:autoSpaceDE/>
        <w:autoSpaceDN/>
        <w:adjustRightInd/>
        <w:rPr>
          <w:rFonts w:ascii="Arial" w:eastAsia="Calibri" w:hAnsi="Arial" w:cs="Arial"/>
          <w:lang w:val="en-GB" w:eastAsia="en-US"/>
        </w:rPr>
      </w:pPr>
      <w:r w:rsidRPr="00493627">
        <w:rPr>
          <w:rFonts w:ascii="Arial" w:eastAsia="Calibri" w:hAnsi="Arial" w:cs="Arial"/>
          <w:lang w:val="en-GB" w:eastAsia="en-US"/>
        </w:rPr>
        <w:t xml:space="preserve">You will automatically become a member of the Teachers’ Pension Scheme when you meet the eligibility criteria and scheme rules. This may be when you start working for us, or </w:t>
      </w:r>
      <w:proofErr w:type="gramStart"/>
      <w:r w:rsidRPr="00493627">
        <w:rPr>
          <w:rFonts w:ascii="Arial" w:eastAsia="Calibri" w:hAnsi="Arial" w:cs="Arial"/>
          <w:lang w:val="en-GB" w:eastAsia="en-US"/>
        </w:rPr>
        <w:t>later on</w:t>
      </w:r>
      <w:proofErr w:type="gramEnd"/>
      <w:r w:rsidRPr="00493627">
        <w:rPr>
          <w:rFonts w:ascii="Arial" w:eastAsia="Calibri" w:hAnsi="Arial" w:cs="Arial"/>
          <w:lang w:val="en-GB" w:eastAsia="en-US"/>
        </w:rPr>
        <w:t xml:space="preserve">. You have the right to opt out of the scheme and if you do you will still be entitled to the basic state pension.  For more information about the Teacher Pension Scheme, please visit the website </w:t>
      </w:r>
      <w:hyperlink r:id="rId18" w:history="1">
        <w:r w:rsidRPr="00493627">
          <w:rPr>
            <w:rFonts w:ascii="Arial" w:eastAsia="Calibri" w:hAnsi="Arial" w:cs="Arial"/>
            <w:color w:val="0000FF"/>
            <w:u w:val="single"/>
            <w:lang w:val="en-GB" w:eastAsia="en-US"/>
          </w:rPr>
          <w:t>https://www.teacherspensions.co.uk</w:t>
        </w:r>
      </w:hyperlink>
    </w:p>
    <w:p w14:paraId="23D7C73A" w14:textId="77777777" w:rsidR="009055CC" w:rsidRPr="004A22CF" w:rsidRDefault="009055CC">
      <w:pPr>
        <w:spacing w:line="195" w:lineRule="auto"/>
        <w:ind w:right="-48"/>
        <w:rPr>
          <w:rFonts w:ascii="Arial" w:hAnsi="Arial" w:cs="Arial"/>
          <w:color w:val="000000"/>
          <w:lang w:val="en-GB"/>
        </w:rPr>
      </w:pPr>
    </w:p>
    <w:p w14:paraId="2802B5D8" w14:textId="77777777" w:rsidR="009055CC" w:rsidRPr="004A22CF" w:rsidRDefault="009055CC">
      <w:pPr>
        <w:spacing w:line="195" w:lineRule="auto"/>
        <w:ind w:right="-48"/>
        <w:rPr>
          <w:rFonts w:ascii="Arial" w:hAnsi="Arial" w:cs="Arial"/>
          <w:color w:val="000000"/>
          <w:lang w:val="en-GB"/>
        </w:rPr>
      </w:pPr>
      <w:r w:rsidRPr="000E3F43">
        <w:rPr>
          <w:rFonts w:ascii="Arial" w:hAnsi="Arial" w:cs="Arial"/>
          <w:color w:val="000000"/>
          <w:lang w:val="en-GB"/>
        </w:rPr>
        <w:t>Do you receive payments from a Tea</w:t>
      </w:r>
      <w:r w:rsidR="002F54C0">
        <w:rPr>
          <w:rFonts w:ascii="Arial" w:hAnsi="Arial" w:cs="Arial"/>
          <w:color w:val="000000"/>
          <w:lang w:val="en-GB"/>
        </w:rPr>
        <w:t xml:space="preserve">chers Pension Scheme pension?  </w:t>
      </w:r>
    </w:p>
    <w:p w14:paraId="0B06D4AC" w14:textId="77777777" w:rsidR="009055CC" w:rsidRPr="004A22CF" w:rsidRDefault="009055CC" w:rsidP="004202D6">
      <w:pPr>
        <w:spacing w:before="240"/>
        <w:ind w:right="-45" w:firstLine="709"/>
        <w:rPr>
          <w:rFonts w:ascii="Arial" w:hAnsi="Arial" w:cs="Arial"/>
          <w:color w:val="000000"/>
          <w:lang w:val="en-GB"/>
        </w:rPr>
      </w:pPr>
      <w:r w:rsidRPr="004A22CF">
        <w:rPr>
          <w:rFonts w:ascii="Arial" w:hAnsi="Arial" w:cs="Arial"/>
          <w:color w:val="000000"/>
          <w:lang w:val="en-GB"/>
        </w:rPr>
        <w:t>Yes</w:t>
      </w:r>
      <w:r w:rsidRPr="004A22CF">
        <w:rPr>
          <w:rFonts w:ascii="Arial" w:hAnsi="Arial" w:cs="Arial"/>
          <w:color w:val="000000"/>
          <w:lang w:val="en-GB"/>
        </w:rPr>
        <w:tab/>
      </w:r>
      <w:r w:rsidRPr="004A22CF">
        <w:rPr>
          <w:rFonts w:ascii="Arial" w:hAnsi="Arial" w:cs="Arial"/>
          <w:color w:val="000000"/>
          <w:lang w:val="en-GB"/>
        </w:rPr>
        <w:fldChar w:fldCharType="begin">
          <w:ffData>
            <w:name w:val="Check4"/>
            <w:enabled/>
            <w:calcOnExit w:val="0"/>
            <w:checkBox>
              <w:sizeAuto/>
              <w:default w:val="0"/>
            </w:checkBox>
          </w:ffData>
        </w:fldChar>
      </w:r>
      <w:bookmarkStart w:id="0" w:name="Check4"/>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0"/>
      <w:r w:rsidRPr="004A22CF">
        <w:rPr>
          <w:rFonts w:ascii="Arial" w:hAnsi="Arial" w:cs="Arial"/>
          <w:color w:val="000000"/>
          <w:lang w:val="en-GB"/>
        </w:rPr>
        <w:tab/>
        <w:t>No</w:t>
      </w:r>
      <w:r w:rsidRPr="004A22CF">
        <w:rPr>
          <w:rFonts w:ascii="Arial" w:hAnsi="Arial" w:cs="Arial"/>
          <w:color w:val="000000"/>
          <w:lang w:val="en-GB"/>
        </w:rPr>
        <w:tab/>
      </w:r>
      <w:r w:rsidRPr="004A22CF">
        <w:rPr>
          <w:rFonts w:ascii="Arial" w:hAnsi="Arial" w:cs="Arial"/>
          <w:color w:val="000000"/>
          <w:lang w:val="en-GB"/>
        </w:rPr>
        <w:fldChar w:fldCharType="begin">
          <w:ffData>
            <w:name w:val="Check5"/>
            <w:enabled/>
            <w:calcOnExit w:val="0"/>
            <w:checkBox>
              <w:sizeAuto/>
              <w:default w:val="0"/>
            </w:checkBox>
          </w:ffData>
        </w:fldChar>
      </w:r>
      <w:bookmarkStart w:id="1" w:name="Check5"/>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1"/>
    </w:p>
    <w:p w14:paraId="20197C9D" w14:textId="77777777" w:rsidR="009055CC" w:rsidRPr="004A22CF" w:rsidRDefault="009055CC">
      <w:pPr>
        <w:spacing w:line="195" w:lineRule="auto"/>
        <w:ind w:right="-48"/>
        <w:rPr>
          <w:rFonts w:ascii="Arial" w:hAnsi="Arial" w:cs="Arial"/>
          <w:b/>
          <w:bCs/>
          <w:color w:val="000000"/>
          <w:lang w:val="en-GB"/>
        </w:rPr>
      </w:pPr>
    </w:p>
    <w:p w14:paraId="0CCE5A5F" w14:textId="77777777" w:rsidR="009055CC" w:rsidRPr="004A22CF" w:rsidRDefault="009055CC">
      <w:pPr>
        <w:spacing w:line="195" w:lineRule="auto"/>
        <w:ind w:right="-48"/>
        <w:rPr>
          <w:rFonts w:ascii="Arial" w:hAnsi="Arial" w:cs="Arial"/>
          <w:color w:val="000000"/>
          <w:lang w:val="en-GB"/>
        </w:rPr>
      </w:pPr>
      <w:r w:rsidRPr="000E3F43">
        <w:rPr>
          <w:rFonts w:ascii="Arial" w:hAnsi="Arial" w:cs="Arial"/>
          <w:color w:val="000000"/>
          <w:lang w:val="en-GB"/>
        </w:rPr>
        <w:t>Are you in receipt of an ill health retirement pension which commenced on or after 1 April 1997?</w:t>
      </w:r>
      <w:r w:rsidRPr="004A22CF">
        <w:rPr>
          <w:rFonts w:ascii="Arial" w:hAnsi="Arial" w:cs="Arial"/>
          <w:color w:val="000000"/>
          <w:lang w:val="en-GB"/>
        </w:rPr>
        <w:t xml:space="preserve">  </w:t>
      </w:r>
    </w:p>
    <w:p w14:paraId="636D9EFD" w14:textId="77777777" w:rsidR="009055CC" w:rsidRPr="004A22CF" w:rsidRDefault="009055CC" w:rsidP="004202D6">
      <w:pPr>
        <w:spacing w:before="240"/>
        <w:ind w:right="-45" w:firstLine="709"/>
        <w:rPr>
          <w:rFonts w:ascii="Arial" w:hAnsi="Arial" w:cs="Arial"/>
          <w:b/>
          <w:bCs/>
          <w:color w:val="000000"/>
          <w:lang w:val="en-GB"/>
        </w:rPr>
      </w:pPr>
      <w:r w:rsidRPr="004A22CF">
        <w:rPr>
          <w:rFonts w:ascii="Arial" w:hAnsi="Arial" w:cs="Arial"/>
          <w:color w:val="000000"/>
          <w:lang w:val="en-GB"/>
        </w:rPr>
        <w:t>Yes</w:t>
      </w:r>
      <w:r w:rsidRPr="004A22CF">
        <w:rPr>
          <w:rFonts w:ascii="Arial" w:hAnsi="Arial" w:cs="Arial"/>
          <w:color w:val="000000"/>
          <w:lang w:val="en-GB"/>
        </w:rPr>
        <w:tab/>
      </w:r>
      <w:r w:rsidRPr="004A22CF">
        <w:rPr>
          <w:rFonts w:ascii="Arial" w:hAnsi="Arial" w:cs="Arial"/>
          <w:color w:val="000000"/>
          <w:lang w:val="en-GB"/>
        </w:rPr>
        <w:fldChar w:fldCharType="begin">
          <w:ffData>
            <w:name w:val="Check6"/>
            <w:enabled/>
            <w:calcOnExit w:val="0"/>
            <w:checkBox>
              <w:sizeAuto/>
              <w:default w:val="0"/>
            </w:checkBox>
          </w:ffData>
        </w:fldChar>
      </w:r>
      <w:bookmarkStart w:id="2" w:name="Check6"/>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2"/>
      <w:r w:rsidRPr="004A22CF">
        <w:rPr>
          <w:rFonts w:ascii="Arial" w:hAnsi="Arial" w:cs="Arial"/>
          <w:color w:val="000000"/>
          <w:lang w:val="en-GB"/>
        </w:rPr>
        <w:tab/>
        <w:t>No</w:t>
      </w:r>
      <w:r w:rsidRPr="004A22CF">
        <w:rPr>
          <w:rFonts w:ascii="Arial" w:hAnsi="Arial" w:cs="Arial"/>
          <w:color w:val="000000"/>
          <w:lang w:val="en-GB"/>
        </w:rPr>
        <w:tab/>
      </w:r>
      <w:r w:rsidRPr="004A22CF">
        <w:rPr>
          <w:rFonts w:ascii="Arial" w:hAnsi="Arial" w:cs="Arial"/>
          <w:color w:val="000000"/>
          <w:lang w:val="en-GB"/>
        </w:rPr>
        <w:fldChar w:fldCharType="begin">
          <w:ffData>
            <w:name w:val="Check7"/>
            <w:enabled/>
            <w:calcOnExit w:val="0"/>
            <w:checkBox>
              <w:sizeAuto/>
              <w:default w:val="0"/>
            </w:checkBox>
          </w:ffData>
        </w:fldChar>
      </w:r>
      <w:bookmarkStart w:id="3" w:name="Check7"/>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3"/>
    </w:p>
    <w:p w14:paraId="7F793DC0" w14:textId="77777777" w:rsidR="009055CC" w:rsidRPr="00B22EAE" w:rsidRDefault="009055CC">
      <w:pPr>
        <w:spacing w:line="194" w:lineRule="auto"/>
        <w:rPr>
          <w:rFonts w:ascii="Arial" w:hAnsi="Arial" w:cs="Arial"/>
          <w:bCs/>
          <w:color w:val="000000"/>
          <w:sz w:val="36"/>
          <w:szCs w:val="36"/>
          <w:lang w:val="en-GB"/>
        </w:rPr>
      </w:pPr>
    </w:p>
    <w:p w14:paraId="6942F9E4" w14:textId="77777777" w:rsidR="00B22EAE" w:rsidRDefault="009055CC">
      <w:pPr>
        <w:spacing w:line="194" w:lineRule="auto"/>
        <w:rPr>
          <w:rFonts w:ascii="Arial" w:hAnsi="Arial" w:cs="Arial"/>
          <w:color w:val="000000"/>
          <w:lang w:val="en-GB"/>
        </w:rPr>
      </w:pPr>
      <w:r w:rsidRPr="004A22CF">
        <w:rPr>
          <w:rFonts w:ascii="Arial" w:hAnsi="Arial" w:cs="Arial"/>
          <w:b/>
          <w:bCs/>
          <w:color w:val="000000"/>
          <w:lang w:val="en-GB"/>
        </w:rPr>
        <w:t>Disabled applicants</w:t>
      </w:r>
      <w:r w:rsidRPr="004A22CF">
        <w:rPr>
          <w:rFonts w:ascii="Arial" w:hAnsi="Arial" w:cs="Arial"/>
          <w:color w:val="000000"/>
          <w:lang w:val="en-GB"/>
        </w:rPr>
        <w:t xml:space="preserve"> who meet all the essential criteria on the employee specification will be invited for an interview.  </w:t>
      </w:r>
    </w:p>
    <w:p w14:paraId="49798581" w14:textId="77777777" w:rsidR="00B22EAE" w:rsidRDefault="00B22EAE">
      <w:pPr>
        <w:spacing w:line="194" w:lineRule="auto"/>
        <w:rPr>
          <w:rFonts w:ascii="Arial" w:hAnsi="Arial" w:cs="Arial"/>
          <w:color w:val="000000"/>
          <w:lang w:val="en-GB"/>
        </w:rPr>
      </w:pPr>
    </w:p>
    <w:p w14:paraId="5603925C" w14:textId="77777777" w:rsidR="009055CC" w:rsidRPr="004A22CF" w:rsidRDefault="009055CC">
      <w:pPr>
        <w:spacing w:line="194" w:lineRule="auto"/>
        <w:rPr>
          <w:rFonts w:ascii="Arial" w:hAnsi="Arial" w:cs="Arial"/>
          <w:color w:val="000000"/>
          <w:lang w:val="en-GB"/>
        </w:rPr>
      </w:pPr>
      <w:r w:rsidRPr="004A22CF">
        <w:rPr>
          <w:rFonts w:ascii="Arial" w:hAnsi="Arial" w:cs="Arial"/>
          <w:color w:val="000000"/>
          <w:lang w:val="en-GB"/>
        </w:rPr>
        <w:t>Do you consider yourself to be a Disabled person?</w:t>
      </w:r>
    </w:p>
    <w:p w14:paraId="6212ADDC" w14:textId="77777777" w:rsidR="009055CC" w:rsidRPr="004A22CF" w:rsidRDefault="009055CC" w:rsidP="004202D6">
      <w:pPr>
        <w:spacing w:before="240"/>
        <w:ind w:firstLine="709"/>
        <w:rPr>
          <w:rFonts w:ascii="Arial" w:hAnsi="Arial" w:cs="Arial"/>
          <w:color w:val="000000"/>
          <w:lang w:val="en-GB"/>
        </w:rPr>
      </w:pPr>
      <w:r w:rsidRPr="004A22CF">
        <w:rPr>
          <w:rFonts w:ascii="Arial" w:hAnsi="Arial" w:cs="Arial"/>
          <w:color w:val="000000"/>
          <w:lang w:val="en-GB"/>
        </w:rPr>
        <w:t>Yes</w:t>
      </w:r>
      <w:r w:rsidRPr="004A22CF">
        <w:rPr>
          <w:rFonts w:ascii="Arial" w:hAnsi="Arial" w:cs="Arial"/>
          <w:color w:val="000000"/>
          <w:lang w:val="en-GB"/>
        </w:rPr>
        <w:tab/>
      </w:r>
      <w:r w:rsidRPr="004A22CF">
        <w:rPr>
          <w:rFonts w:ascii="Arial" w:hAnsi="Arial" w:cs="Arial"/>
          <w:color w:val="000000"/>
          <w:lang w:val="en-GB"/>
        </w:rPr>
        <w:fldChar w:fldCharType="begin">
          <w:ffData>
            <w:name w:val="Check8"/>
            <w:enabled/>
            <w:calcOnExit w:val="0"/>
            <w:checkBox>
              <w:sizeAuto/>
              <w:default w:val="0"/>
            </w:checkBox>
          </w:ffData>
        </w:fldChar>
      </w:r>
      <w:bookmarkStart w:id="4" w:name="Check8"/>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4"/>
      <w:r w:rsidRPr="004A22CF">
        <w:rPr>
          <w:rFonts w:ascii="Arial" w:hAnsi="Arial" w:cs="Arial"/>
          <w:color w:val="000000"/>
          <w:lang w:val="en-GB"/>
        </w:rPr>
        <w:tab/>
        <w:t>No</w:t>
      </w:r>
      <w:r w:rsidRPr="004A22CF">
        <w:rPr>
          <w:rFonts w:ascii="Arial" w:hAnsi="Arial" w:cs="Arial"/>
          <w:color w:val="000000"/>
          <w:lang w:val="en-GB"/>
        </w:rPr>
        <w:tab/>
      </w:r>
      <w:r w:rsidRPr="004A22CF">
        <w:rPr>
          <w:rFonts w:ascii="Arial" w:hAnsi="Arial" w:cs="Arial"/>
          <w:color w:val="000000"/>
          <w:lang w:val="en-GB"/>
        </w:rPr>
        <w:fldChar w:fldCharType="begin">
          <w:ffData>
            <w:name w:val="Check9"/>
            <w:enabled/>
            <w:calcOnExit w:val="0"/>
            <w:checkBox>
              <w:sizeAuto/>
              <w:default w:val="0"/>
            </w:checkBox>
          </w:ffData>
        </w:fldChar>
      </w:r>
      <w:bookmarkStart w:id="5" w:name="Check9"/>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5"/>
    </w:p>
    <w:p w14:paraId="01A4B3FB" w14:textId="77777777" w:rsidR="009055CC" w:rsidRPr="00B22EAE" w:rsidRDefault="009055CC">
      <w:pPr>
        <w:spacing w:line="194" w:lineRule="auto"/>
        <w:rPr>
          <w:rFonts w:ascii="Arial" w:hAnsi="Arial" w:cs="Arial"/>
          <w:bCs/>
          <w:color w:val="000000"/>
          <w:sz w:val="36"/>
          <w:szCs w:val="36"/>
          <w:lang w:val="en-GB"/>
        </w:rPr>
      </w:pPr>
    </w:p>
    <w:p w14:paraId="26995C9B" w14:textId="77777777" w:rsidR="009055CC" w:rsidRDefault="009055CC">
      <w:pPr>
        <w:spacing w:line="194" w:lineRule="auto"/>
        <w:rPr>
          <w:rFonts w:ascii="Arial" w:hAnsi="Arial" w:cs="Arial"/>
          <w:b/>
          <w:bCs/>
          <w:color w:val="000000"/>
          <w:lang w:val="en-GB"/>
        </w:rPr>
      </w:pPr>
      <w:r w:rsidRPr="004A22CF">
        <w:rPr>
          <w:rFonts w:ascii="Arial" w:hAnsi="Arial" w:cs="Arial"/>
          <w:b/>
          <w:bCs/>
          <w:color w:val="000000"/>
          <w:lang w:val="en-GB"/>
        </w:rPr>
        <w:t>References</w:t>
      </w:r>
    </w:p>
    <w:p w14:paraId="64827788" w14:textId="77777777" w:rsidR="004A22CF" w:rsidRPr="004A22CF" w:rsidRDefault="004A22CF">
      <w:pPr>
        <w:spacing w:line="194" w:lineRule="auto"/>
        <w:rPr>
          <w:rFonts w:ascii="Arial" w:hAnsi="Arial" w:cs="Arial"/>
          <w:color w:val="000000"/>
          <w:lang w:val="en-GB"/>
        </w:rPr>
      </w:pPr>
    </w:p>
    <w:p w14:paraId="7C307DD9" w14:textId="77777777" w:rsidR="009055CC" w:rsidRPr="004A22CF" w:rsidRDefault="00C23392">
      <w:pPr>
        <w:spacing w:line="194" w:lineRule="auto"/>
        <w:rPr>
          <w:rFonts w:ascii="Arial" w:hAnsi="Arial" w:cs="Arial"/>
          <w:color w:val="000000"/>
          <w:lang w:val="en-GB"/>
        </w:rPr>
      </w:pPr>
      <w:r>
        <w:rPr>
          <w:rFonts w:ascii="Arial" w:hAnsi="Arial" w:cs="Arial"/>
          <w:color w:val="000000"/>
          <w:lang w:val="en-GB"/>
        </w:rPr>
        <w:t>R</w:t>
      </w:r>
      <w:r w:rsidR="009055CC" w:rsidRPr="004A22CF">
        <w:rPr>
          <w:rFonts w:ascii="Arial" w:hAnsi="Arial" w:cs="Arial"/>
          <w:color w:val="000000"/>
          <w:lang w:val="en-GB"/>
        </w:rPr>
        <w:t xml:space="preserve">eferences </w:t>
      </w:r>
      <w:r>
        <w:rPr>
          <w:rFonts w:ascii="Arial" w:hAnsi="Arial" w:cs="Arial"/>
          <w:color w:val="000000"/>
          <w:lang w:val="en-GB"/>
        </w:rPr>
        <w:t xml:space="preserve">will be taken up </w:t>
      </w:r>
      <w:r w:rsidR="00972AFB">
        <w:rPr>
          <w:rFonts w:ascii="Arial" w:hAnsi="Arial" w:cs="Arial"/>
          <w:color w:val="000000"/>
          <w:lang w:val="en-GB"/>
        </w:rPr>
        <w:t>at the same time as</w:t>
      </w:r>
      <w:r w:rsidR="009055CC" w:rsidRPr="004A22CF">
        <w:rPr>
          <w:rFonts w:ascii="Arial" w:hAnsi="Arial" w:cs="Arial"/>
          <w:color w:val="000000"/>
          <w:lang w:val="en-GB"/>
        </w:rPr>
        <w:t xml:space="preserve"> applicants are invited for an interview.  Please give the name and address of two referees the </w:t>
      </w:r>
      <w:r>
        <w:rPr>
          <w:rFonts w:ascii="Arial" w:hAnsi="Arial" w:cs="Arial"/>
          <w:color w:val="000000"/>
          <w:lang w:val="en-GB"/>
        </w:rPr>
        <w:t>s</w:t>
      </w:r>
      <w:r w:rsidR="005B1C69">
        <w:rPr>
          <w:rFonts w:ascii="Arial" w:hAnsi="Arial" w:cs="Arial"/>
          <w:color w:val="000000"/>
          <w:lang w:val="en-GB"/>
        </w:rPr>
        <w:t>chool</w:t>
      </w:r>
      <w:r w:rsidR="009055CC" w:rsidRPr="004A22CF">
        <w:rPr>
          <w:rFonts w:ascii="Arial" w:hAnsi="Arial" w:cs="Arial"/>
          <w:color w:val="000000"/>
          <w:lang w:val="en-GB"/>
        </w:rPr>
        <w:t xml:space="preserve"> may seek information </w:t>
      </w:r>
      <w:r>
        <w:rPr>
          <w:rFonts w:ascii="Arial" w:hAnsi="Arial" w:cs="Arial"/>
          <w:color w:val="000000"/>
          <w:lang w:val="en-GB"/>
        </w:rPr>
        <w:t xml:space="preserve">from </w:t>
      </w:r>
      <w:r w:rsidR="009055CC" w:rsidRPr="004A22CF">
        <w:rPr>
          <w:rFonts w:ascii="Arial" w:hAnsi="Arial" w:cs="Arial"/>
          <w:color w:val="000000"/>
          <w:lang w:val="en-GB"/>
        </w:rPr>
        <w:t xml:space="preserve">regarding your suitability for employment.  If you are currently employed, one of the referees must be your current employer (see guidance notes). </w:t>
      </w:r>
      <w:proofErr w:type="gramStart"/>
      <w:r w:rsidR="009055CC" w:rsidRPr="004A22CF">
        <w:rPr>
          <w:rFonts w:ascii="Arial" w:hAnsi="Arial" w:cs="Arial"/>
          <w:color w:val="000000"/>
          <w:lang w:val="en-GB"/>
        </w:rPr>
        <w:t>Otherwise</w:t>
      </w:r>
      <w:proofErr w:type="gramEnd"/>
      <w:r w:rsidR="009055CC" w:rsidRPr="004A22CF">
        <w:rPr>
          <w:rFonts w:ascii="Arial" w:hAnsi="Arial" w:cs="Arial"/>
          <w:color w:val="000000"/>
          <w:lang w:val="en-GB"/>
        </w:rPr>
        <w:t xml:space="preserve"> it must be your most recent employer.</w:t>
      </w:r>
    </w:p>
    <w:p w14:paraId="6B58E378" w14:textId="77777777" w:rsidR="009055CC" w:rsidRPr="004A22CF" w:rsidRDefault="009055CC">
      <w:pPr>
        <w:spacing w:line="194" w:lineRule="auto"/>
        <w:rPr>
          <w:rFonts w:ascii="Arial" w:hAnsi="Arial" w:cs="Arial"/>
          <w:color w:val="000000"/>
          <w:lang w:val="en-GB"/>
        </w:rPr>
      </w:pPr>
    </w:p>
    <w:p w14:paraId="4C1B5353" w14:textId="77777777" w:rsidR="009055CC" w:rsidRPr="004A22CF" w:rsidRDefault="009055CC">
      <w:pPr>
        <w:spacing w:line="194" w:lineRule="auto"/>
        <w:rPr>
          <w:rFonts w:ascii="Arial" w:hAnsi="Arial" w:cs="Arial"/>
          <w:color w:val="000000"/>
          <w:lang w:val="en-GB"/>
        </w:rPr>
      </w:pPr>
      <w:r w:rsidRPr="004A22CF">
        <w:rPr>
          <w:rFonts w:ascii="Arial" w:hAnsi="Arial" w:cs="Arial"/>
          <w:color w:val="000000"/>
          <w:lang w:val="en-GB"/>
        </w:rPr>
        <w:t>Please note that, in addition to your two nominated referees, any number of previous employers may be contacted in relation to your employment history as part of the vetting process (this includes vetting of internal applicants).  Checks will also be made on referees and their relationship to you.  Family, ex/current partner, close friends are generally not acceptable referees.</w:t>
      </w:r>
    </w:p>
    <w:p w14:paraId="4F58842C" w14:textId="77777777" w:rsidR="009055CC" w:rsidRPr="004202D6" w:rsidRDefault="009055CC">
      <w:pPr>
        <w:spacing w:line="194" w:lineRule="auto"/>
        <w:rPr>
          <w:rFonts w:ascii="Arial" w:hAnsi="Arial" w:cs="Arial"/>
          <w:color w:val="000000"/>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09"/>
      </w:tblGrid>
      <w:tr w:rsidR="0002435D" w:rsidRPr="00DC1A61" w14:paraId="0F485A19" w14:textId="77777777" w:rsidTr="006B7405">
        <w:trPr>
          <w:trHeight w:val="4262"/>
        </w:trPr>
        <w:tc>
          <w:tcPr>
            <w:tcW w:w="5340" w:type="dxa"/>
          </w:tcPr>
          <w:p w14:paraId="11D370D7" w14:textId="77777777" w:rsidR="0002435D" w:rsidRPr="00DC1A61" w:rsidRDefault="0002435D" w:rsidP="00DC1A61">
            <w:pPr>
              <w:spacing w:line="194" w:lineRule="auto"/>
              <w:rPr>
                <w:rFonts w:ascii="Arial" w:hAnsi="Arial" w:cs="Arial"/>
                <w:color w:val="000000"/>
                <w:lang w:val="en-GB"/>
              </w:rPr>
            </w:pPr>
          </w:p>
          <w:p w14:paraId="779CAE4F"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Name: </w:t>
            </w:r>
          </w:p>
          <w:p w14:paraId="50D81478" w14:textId="77777777" w:rsidR="0002435D" w:rsidRPr="00DC1A61" w:rsidRDefault="0002435D" w:rsidP="00DC1A61">
            <w:pPr>
              <w:spacing w:line="194" w:lineRule="auto"/>
              <w:rPr>
                <w:rFonts w:ascii="Arial" w:hAnsi="Arial" w:cs="Arial"/>
                <w:color w:val="000000"/>
                <w:lang w:val="en-GB"/>
              </w:rPr>
            </w:pPr>
          </w:p>
          <w:p w14:paraId="0C961E88"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Address: </w:t>
            </w:r>
          </w:p>
          <w:p w14:paraId="761E0033" w14:textId="77777777" w:rsidR="0002435D" w:rsidRPr="00DC1A61" w:rsidRDefault="0002435D" w:rsidP="00DC1A61">
            <w:pPr>
              <w:spacing w:line="194" w:lineRule="auto"/>
              <w:ind w:firstLine="993"/>
              <w:rPr>
                <w:rFonts w:ascii="Arial" w:hAnsi="Arial" w:cs="Arial"/>
                <w:color w:val="000000"/>
                <w:lang w:val="en-GB"/>
              </w:rPr>
            </w:pPr>
          </w:p>
          <w:p w14:paraId="77FA9897" w14:textId="77777777" w:rsidR="0002435D" w:rsidRPr="00DC1A61" w:rsidRDefault="0002435D" w:rsidP="00DC1A61">
            <w:pPr>
              <w:spacing w:line="194" w:lineRule="auto"/>
              <w:ind w:firstLine="993"/>
              <w:rPr>
                <w:rFonts w:ascii="Arial" w:hAnsi="Arial" w:cs="Arial"/>
                <w:color w:val="000000"/>
                <w:lang w:val="en-GB"/>
              </w:rPr>
            </w:pPr>
          </w:p>
          <w:p w14:paraId="63BCC0A1" w14:textId="77777777" w:rsidR="004202D6" w:rsidRPr="00DC1A61" w:rsidRDefault="004202D6" w:rsidP="00DC1A61">
            <w:pPr>
              <w:spacing w:line="194" w:lineRule="auto"/>
              <w:ind w:firstLine="993"/>
              <w:rPr>
                <w:rFonts w:ascii="Arial" w:hAnsi="Arial" w:cs="Arial"/>
                <w:color w:val="000000"/>
                <w:lang w:val="en-GB"/>
              </w:rPr>
            </w:pPr>
          </w:p>
          <w:p w14:paraId="5B36D05B" w14:textId="77777777" w:rsidR="0002435D" w:rsidRPr="00DC1A61" w:rsidRDefault="0002435D" w:rsidP="00DC1A61">
            <w:pPr>
              <w:spacing w:line="194" w:lineRule="auto"/>
              <w:rPr>
                <w:rFonts w:ascii="Arial" w:hAnsi="Arial" w:cs="Arial"/>
                <w:color w:val="000000"/>
                <w:lang w:val="en-GB"/>
              </w:rPr>
            </w:pPr>
          </w:p>
          <w:p w14:paraId="60E4142A"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Tel no (</w:t>
            </w:r>
            <w:proofErr w:type="spellStart"/>
            <w:r w:rsidRPr="00DC1A61">
              <w:rPr>
                <w:rFonts w:ascii="Arial" w:hAnsi="Arial" w:cs="Arial"/>
                <w:color w:val="000000"/>
                <w:lang w:val="en-GB"/>
              </w:rPr>
              <w:t>incl</w:t>
            </w:r>
            <w:proofErr w:type="spellEnd"/>
            <w:r w:rsidRPr="00DC1A61">
              <w:rPr>
                <w:rFonts w:ascii="Arial" w:hAnsi="Arial" w:cs="Arial"/>
                <w:color w:val="000000"/>
                <w:lang w:val="en-GB"/>
              </w:rPr>
              <w:t xml:space="preserve"> area code): </w:t>
            </w:r>
          </w:p>
          <w:p w14:paraId="28E678AF" w14:textId="77777777" w:rsidR="0002435D" w:rsidRPr="00DC1A61" w:rsidRDefault="0002435D" w:rsidP="00DC1A61">
            <w:pPr>
              <w:spacing w:line="194" w:lineRule="auto"/>
              <w:rPr>
                <w:rFonts w:ascii="Arial" w:hAnsi="Arial" w:cs="Arial"/>
                <w:color w:val="000000"/>
                <w:lang w:val="en-GB"/>
              </w:rPr>
            </w:pPr>
          </w:p>
          <w:p w14:paraId="2CB09ADB"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Fax: </w:t>
            </w:r>
          </w:p>
          <w:p w14:paraId="0E318FC4" w14:textId="77777777" w:rsidR="0002435D" w:rsidRPr="00DC1A61" w:rsidRDefault="0002435D" w:rsidP="00DC1A61">
            <w:pPr>
              <w:spacing w:line="194" w:lineRule="auto"/>
              <w:rPr>
                <w:rFonts w:ascii="Arial" w:hAnsi="Arial" w:cs="Arial"/>
                <w:color w:val="000000"/>
                <w:lang w:val="en-GB"/>
              </w:rPr>
            </w:pPr>
          </w:p>
          <w:p w14:paraId="1E64FB44"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e-mail: </w:t>
            </w:r>
          </w:p>
          <w:p w14:paraId="230827DC" w14:textId="77777777" w:rsidR="0002435D" w:rsidRPr="00DC1A61" w:rsidRDefault="0002435D" w:rsidP="00DC1A61">
            <w:pPr>
              <w:spacing w:line="194" w:lineRule="auto"/>
              <w:rPr>
                <w:rFonts w:ascii="Arial" w:hAnsi="Arial" w:cs="Arial"/>
                <w:color w:val="000000"/>
                <w:lang w:val="en-GB"/>
              </w:rPr>
            </w:pPr>
          </w:p>
          <w:p w14:paraId="0AEDF9B1"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Job title: </w:t>
            </w:r>
          </w:p>
          <w:p w14:paraId="6690BBD0" w14:textId="77777777" w:rsidR="0002435D" w:rsidRPr="00DC1A61" w:rsidRDefault="0002435D" w:rsidP="00DC1A61">
            <w:pPr>
              <w:spacing w:line="194" w:lineRule="auto"/>
              <w:rPr>
                <w:rFonts w:ascii="Arial" w:hAnsi="Arial" w:cs="Arial"/>
                <w:color w:val="000000"/>
                <w:lang w:val="en-GB"/>
              </w:rPr>
            </w:pPr>
          </w:p>
          <w:p w14:paraId="59820376"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Relationship to you: </w:t>
            </w:r>
          </w:p>
          <w:p w14:paraId="6BCBAB18" w14:textId="77777777" w:rsidR="0002435D" w:rsidRPr="00DC1A61" w:rsidRDefault="0002435D" w:rsidP="00DC1A61">
            <w:pPr>
              <w:spacing w:line="194" w:lineRule="auto"/>
              <w:rPr>
                <w:rFonts w:ascii="Arial" w:hAnsi="Arial" w:cs="Arial"/>
                <w:color w:val="000000"/>
                <w:lang w:val="en-GB"/>
              </w:rPr>
            </w:pPr>
          </w:p>
        </w:tc>
        <w:tc>
          <w:tcPr>
            <w:tcW w:w="5340" w:type="dxa"/>
          </w:tcPr>
          <w:p w14:paraId="7F6FA0C4" w14:textId="77777777" w:rsidR="0002435D" w:rsidRPr="00DC1A61" w:rsidRDefault="0002435D" w:rsidP="00DC1A61">
            <w:pPr>
              <w:spacing w:line="194" w:lineRule="auto"/>
              <w:rPr>
                <w:rFonts w:ascii="Arial" w:hAnsi="Arial" w:cs="Arial"/>
                <w:color w:val="000000"/>
                <w:lang w:val="en-GB"/>
              </w:rPr>
            </w:pPr>
          </w:p>
          <w:p w14:paraId="78777284"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Name: </w:t>
            </w:r>
          </w:p>
          <w:p w14:paraId="197120C6" w14:textId="77777777" w:rsidR="0002435D" w:rsidRPr="00DC1A61" w:rsidRDefault="0002435D" w:rsidP="00DC1A61">
            <w:pPr>
              <w:spacing w:line="194" w:lineRule="auto"/>
              <w:rPr>
                <w:rFonts w:ascii="Arial" w:hAnsi="Arial" w:cs="Arial"/>
                <w:color w:val="000000"/>
                <w:lang w:val="en-GB"/>
              </w:rPr>
            </w:pPr>
          </w:p>
          <w:p w14:paraId="24031849"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Address: </w:t>
            </w:r>
          </w:p>
          <w:p w14:paraId="25C75F85" w14:textId="77777777" w:rsidR="0002435D" w:rsidRPr="00DC1A61" w:rsidRDefault="0002435D" w:rsidP="00DC1A61">
            <w:pPr>
              <w:spacing w:line="194" w:lineRule="auto"/>
              <w:ind w:firstLine="993"/>
              <w:rPr>
                <w:rFonts w:ascii="Arial" w:hAnsi="Arial" w:cs="Arial"/>
                <w:color w:val="000000"/>
                <w:lang w:val="en-GB"/>
              </w:rPr>
            </w:pPr>
          </w:p>
          <w:p w14:paraId="6CA8313A" w14:textId="77777777" w:rsidR="004202D6" w:rsidRPr="00DC1A61" w:rsidRDefault="004202D6" w:rsidP="00DC1A61">
            <w:pPr>
              <w:spacing w:line="194" w:lineRule="auto"/>
              <w:ind w:firstLine="993"/>
              <w:rPr>
                <w:rFonts w:ascii="Arial" w:hAnsi="Arial" w:cs="Arial"/>
                <w:color w:val="000000"/>
                <w:lang w:val="en-GB"/>
              </w:rPr>
            </w:pPr>
          </w:p>
          <w:p w14:paraId="0B757BF4" w14:textId="77777777" w:rsidR="0002435D" w:rsidRPr="00DC1A61" w:rsidRDefault="0002435D" w:rsidP="00DC1A61">
            <w:pPr>
              <w:spacing w:line="194" w:lineRule="auto"/>
              <w:ind w:firstLine="993"/>
              <w:rPr>
                <w:rFonts w:ascii="Arial" w:hAnsi="Arial" w:cs="Arial"/>
                <w:color w:val="000000"/>
                <w:lang w:val="en-GB"/>
              </w:rPr>
            </w:pPr>
          </w:p>
          <w:p w14:paraId="3520F91D" w14:textId="77777777" w:rsidR="0002435D" w:rsidRPr="00DC1A61" w:rsidRDefault="0002435D" w:rsidP="00DC1A61">
            <w:pPr>
              <w:spacing w:line="194" w:lineRule="auto"/>
              <w:rPr>
                <w:rFonts w:ascii="Arial" w:hAnsi="Arial" w:cs="Arial"/>
                <w:color w:val="000000"/>
                <w:lang w:val="en-GB"/>
              </w:rPr>
            </w:pPr>
          </w:p>
          <w:p w14:paraId="4D018D39"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Tel no (</w:t>
            </w:r>
            <w:proofErr w:type="spellStart"/>
            <w:r w:rsidRPr="00DC1A61">
              <w:rPr>
                <w:rFonts w:ascii="Arial" w:hAnsi="Arial" w:cs="Arial"/>
                <w:color w:val="000000"/>
                <w:lang w:val="en-GB"/>
              </w:rPr>
              <w:t>incl</w:t>
            </w:r>
            <w:proofErr w:type="spellEnd"/>
            <w:r w:rsidRPr="00DC1A61">
              <w:rPr>
                <w:rFonts w:ascii="Arial" w:hAnsi="Arial" w:cs="Arial"/>
                <w:color w:val="000000"/>
                <w:lang w:val="en-GB"/>
              </w:rPr>
              <w:t xml:space="preserve"> area code): </w:t>
            </w:r>
          </w:p>
          <w:p w14:paraId="4F93ACAE" w14:textId="77777777" w:rsidR="0002435D" w:rsidRPr="00DC1A61" w:rsidRDefault="0002435D" w:rsidP="00DC1A61">
            <w:pPr>
              <w:spacing w:line="194" w:lineRule="auto"/>
              <w:rPr>
                <w:rFonts w:ascii="Arial" w:hAnsi="Arial" w:cs="Arial"/>
                <w:color w:val="000000"/>
                <w:lang w:val="en-GB"/>
              </w:rPr>
            </w:pPr>
          </w:p>
          <w:p w14:paraId="6F547B68"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Fax: </w:t>
            </w:r>
          </w:p>
          <w:p w14:paraId="170F29B6" w14:textId="77777777" w:rsidR="0002435D" w:rsidRPr="00DC1A61" w:rsidRDefault="0002435D" w:rsidP="00DC1A61">
            <w:pPr>
              <w:spacing w:line="194" w:lineRule="auto"/>
              <w:rPr>
                <w:rFonts w:ascii="Arial" w:hAnsi="Arial" w:cs="Arial"/>
                <w:color w:val="000000"/>
                <w:lang w:val="en-GB"/>
              </w:rPr>
            </w:pPr>
          </w:p>
          <w:p w14:paraId="3BBFF85E"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e-mail: </w:t>
            </w:r>
          </w:p>
          <w:p w14:paraId="4EA81267" w14:textId="77777777" w:rsidR="0002435D" w:rsidRPr="00DC1A61" w:rsidRDefault="0002435D" w:rsidP="00DC1A61">
            <w:pPr>
              <w:spacing w:line="194" w:lineRule="auto"/>
              <w:rPr>
                <w:rFonts w:ascii="Arial" w:hAnsi="Arial" w:cs="Arial"/>
                <w:color w:val="000000"/>
                <w:lang w:val="en-GB"/>
              </w:rPr>
            </w:pPr>
          </w:p>
          <w:p w14:paraId="20D6D49C"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Job title: </w:t>
            </w:r>
          </w:p>
          <w:p w14:paraId="6CA71A51" w14:textId="77777777" w:rsidR="0002435D" w:rsidRPr="00DC1A61" w:rsidRDefault="0002435D" w:rsidP="00DC1A61">
            <w:pPr>
              <w:spacing w:line="194" w:lineRule="auto"/>
              <w:rPr>
                <w:rFonts w:ascii="Arial" w:hAnsi="Arial" w:cs="Arial"/>
                <w:color w:val="000000"/>
                <w:lang w:val="en-GB"/>
              </w:rPr>
            </w:pPr>
          </w:p>
          <w:p w14:paraId="61A997B9" w14:textId="77777777"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Relationship to you: </w:t>
            </w:r>
          </w:p>
          <w:p w14:paraId="422E8F9D" w14:textId="77777777" w:rsidR="0002435D" w:rsidRPr="00DC1A61" w:rsidRDefault="0002435D" w:rsidP="00DC1A61">
            <w:pPr>
              <w:spacing w:line="194" w:lineRule="auto"/>
              <w:rPr>
                <w:rFonts w:ascii="Arial" w:hAnsi="Arial" w:cs="Arial"/>
                <w:color w:val="000000"/>
                <w:lang w:val="en-GB"/>
              </w:rPr>
            </w:pPr>
          </w:p>
        </w:tc>
      </w:tr>
      <w:tr w:rsidR="004202D6" w:rsidRPr="00DC1A61" w14:paraId="707F1CAC" w14:textId="77777777" w:rsidTr="006B7405">
        <w:trPr>
          <w:trHeight w:val="554"/>
        </w:trPr>
        <w:tc>
          <w:tcPr>
            <w:tcW w:w="10680" w:type="dxa"/>
            <w:gridSpan w:val="2"/>
            <w:vAlign w:val="center"/>
          </w:tcPr>
          <w:p w14:paraId="65B51F50" w14:textId="77777777" w:rsidR="004202D6" w:rsidRPr="00DC1A61" w:rsidRDefault="004202D6" w:rsidP="004202D6">
            <w:pPr>
              <w:rPr>
                <w:rFonts w:ascii="Arial" w:hAnsi="Arial" w:cs="Arial"/>
                <w:color w:val="000000"/>
                <w:lang w:val="en-GB"/>
              </w:rPr>
            </w:pPr>
            <w:r w:rsidRPr="00DC1A61">
              <w:rPr>
                <w:rFonts w:ascii="Arial" w:hAnsi="Arial" w:cs="Arial"/>
                <w:color w:val="000000"/>
                <w:lang w:val="en-GB"/>
              </w:rPr>
              <w:t>If shortlisted for interview, please give any days or dates when you would NOT be available:</w:t>
            </w:r>
          </w:p>
        </w:tc>
      </w:tr>
    </w:tbl>
    <w:p w14:paraId="577BDFCE" w14:textId="77777777" w:rsidR="006B7405" w:rsidRDefault="006B7405" w:rsidP="006B7405">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jc w:val="both"/>
        <w:rPr>
          <w:rFonts w:ascii="Arial" w:hAnsi="Arial" w:cs="Arial"/>
          <w:color w:val="000000"/>
          <w:szCs w:val="20"/>
          <w:lang w:val="en-GB" w:eastAsia="ar-SA"/>
        </w:rPr>
      </w:pPr>
    </w:p>
    <w:p w14:paraId="4645BC46" w14:textId="77777777" w:rsidR="006B7405" w:rsidRPr="006B7405" w:rsidRDefault="006B7405" w:rsidP="006B7405">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jc w:val="both"/>
        <w:rPr>
          <w:rFonts w:ascii="Arial" w:hAnsi="Arial" w:cs="Arial"/>
          <w:color w:val="000000"/>
          <w:szCs w:val="20"/>
          <w:lang w:val="en-GB" w:eastAsia="ar-SA"/>
        </w:rPr>
      </w:pPr>
      <w:r w:rsidRPr="006B7405">
        <w:rPr>
          <w:rFonts w:ascii="Arial" w:hAnsi="Arial" w:cs="Arial"/>
          <w:color w:val="000000"/>
          <w:szCs w:val="20"/>
          <w:lang w:val="en-GB" w:eastAsia="ar-SA"/>
        </w:rPr>
        <w:t xml:space="preserve">Bristol City Council "works to ensure that its workforce reflects the diversity of the city's communities through its employment practices.  The council will use all the power available to it, including the provisions of the Equality Act 2010 and appropriate European directives and </w:t>
      </w:r>
      <w:r w:rsidRPr="006B7405">
        <w:rPr>
          <w:rFonts w:ascii="Arial" w:hAnsi="Arial" w:cs="Arial"/>
          <w:color w:val="000000"/>
          <w:szCs w:val="20"/>
          <w:lang w:val="en-GB" w:eastAsia="ar-SA"/>
        </w:rPr>
        <w:lastRenderedPageBreak/>
        <w:t>subsequent case law to ensure this happens."</w:t>
      </w:r>
    </w:p>
    <w:p w14:paraId="7C54AC7B" w14:textId="77777777" w:rsidR="006B7405" w:rsidRDefault="009055CC">
      <w:pPr>
        <w:tabs>
          <w:tab w:val="center" w:pos="5370"/>
        </w:tabs>
        <w:spacing w:line="194" w:lineRule="auto"/>
        <w:rPr>
          <w:rFonts w:ascii="Arial" w:hAnsi="Arial" w:cs="Arial"/>
          <w:b/>
          <w:bCs/>
          <w:color w:val="000000"/>
          <w:sz w:val="26"/>
          <w:szCs w:val="26"/>
          <w:lang w:val="en-GB"/>
        </w:rPr>
      </w:pPr>
      <w:r>
        <w:rPr>
          <w:rFonts w:ascii="Arial" w:hAnsi="Arial" w:cs="Arial"/>
          <w:b/>
          <w:bCs/>
          <w:color w:val="000000"/>
          <w:sz w:val="26"/>
          <w:szCs w:val="26"/>
          <w:lang w:val="en-GB"/>
        </w:rPr>
        <w:tab/>
      </w:r>
    </w:p>
    <w:p w14:paraId="5769EFD4" w14:textId="77777777" w:rsidR="006B7405" w:rsidRDefault="006B7405">
      <w:pPr>
        <w:tabs>
          <w:tab w:val="center" w:pos="5370"/>
        </w:tabs>
        <w:spacing w:line="194" w:lineRule="auto"/>
        <w:rPr>
          <w:rFonts w:ascii="Arial" w:hAnsi="Arial" w:cs="Arial"/>
          <w:b/>
          <w:bCs/>
          <w:color w:val="000000"/>
          <w:sz w:val="26"/>
          <w:szCs w:val="26"/>
          <w:lang w:val="en-GB"/>
        </w:rPr>
      </w:pPr>
    </w:p>
    <w:p w14:paraId="16228FAE" w14:textId="77777777" w:rsidR="006B7405" w:rsidRDefault="006B7405">
      <w:pPr>
        <w:tabs>
          <w:tab w:val="center" w:pos="5370"/>
        </w:tabs>
        <w:spacing w:line="194" w:lineRule="auto"/>
        <w:rPr>
          <w:rFonts w:ascii="Arial" w:hAnsi="Arial" w:cs="Arial"/>
          <w:b/>
          <w:bCs/>
          <w:color w:val="000000"/>
          <w:sz w:val="26"/>
          <w:szCs w:val="26"/>
          <w:lang w:val="en-GB"/>
        </w:rPr>
      </w:pPr>
    </w:p>
    <w:p w14:paraId="46EEBCC2" w14:textId="77777777" w:rsidR="006B7405" w:rsidRDefault="006B7405">
      <w:pPr>
        <w:tabs>
          <w:tab w:val="center" w:pos="5370"/>
        </w:tabs>
        <w:spacing w:line="194" w:lineRule="auto"/>
        <w:rPr>
          <w:rFonts w:ascii="Arial" w:hAnsi="Arial" w:cs="Arial"/>
          <w:b/>
          <w:bCs/>
          <w:color w:val="000000"/>
          <w:sz w:val="26"/>
          <w:szCs w:val="26"/>
          <w:lang w:val="en-GB"/>
        </w:rPr>
      </w:pPr>
    </w:p>
    <w:p w14:paraId="4FCC414E"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Bristol City Council</w:t>
      </w:r>
    </w:p>
    <w:p w14:paraId="69F23D94"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Application for Employment (Work with Children or Vulnerable Adults)</w:t>
      </w:r>
    </w:p>
    <w:p w14:paraId="0D31345B"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Criminal records, convictions, cautions, reprimands, final warnings, bans etc</w:t>
      </w:r>
    </w:p>
    <w:p w14:paraId="33B23584"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color w:val="000000"/>
          <w:lang w:val="en-GB" w:eastAsia="ar-SA"/>
        </w:rPr>
      </w:pPr>
    </w:p>
    <w:p w14:paraId="56BBD41B"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Important Information</w:t>
      </w:r>
    </w:p>
    <w:p w14:paraId="7EC4F0C3"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color w:val="FF0000"/>
          <w:lang w:val="en-GB" w:eastAsia="ar-SA"/>
        </w:rPr>
      </w:pPr>
      <w:r w:rsidRPr="00355DDC">
        <w:rPr>
          <w:rFonts w:ascii="Arial" w:hAnsi="Arial" w:cs="Arial"/>
          <w:color w:val="FF0000"/>
          <w:lang w:val="en-GB" w:eastAsia="ar-SA"/>
        </w:rPr>
        <w:t>Please read and sign the declaration at the end of this section</w:t>
      </w:r>
    </w:p>
    <w:p w14:paraId="64556AB0" w14:textId="77777777"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color w:val="000000"/>
          <w:lang w:val="en-GB" w:eastAsia="ar-SA"/>
        </w:rPr>
      </w:pPr>
    </w:p>
    <w:p w14:paraId="3BEAD9E6" w14:textId="77777777" w:rsidR="006B7405" w:rsidRPr="00355DDC" w:rsidRDefault="006B7405" w:rsidP="006B7405">
      <w:pPr>
        <w:widowControl/>
        <w:suppressAutoHyphens/>
        <w:autoSpaceDE/>
        <w:autoSpaceDN/>
        <w:adjustRightInd/>
        <w:rPr>
          <w:rFonts w:ascii="Arial" w:hAnsi="Arial" w:cs="Arial"/>
          <w:b/>
        </w:rPr>
      </w:pPr>
      <w:r w:rsidRPr="00355DDC">
        <w:rPr>
          <w:rFonts w:ascii="Arial" w:hAnsi="Arial" w:cs="Arial"/>
          <w:b/>
        </w:rPr>
        <w:t>Applicants should be aware that providing false information to obtain employment is a criminal offence.</w:t>
      </w:r>
    </w:p>
    <w:p w14:paraId="3BB61EFA" w14:textId="77777777" w:rsidR="006B7405" w:rsidRPr="00355DDC" w:rsidRDefault="006B7405" w:rsidP="006B7405">
      <w:pPr>
        <w:widowControl/>
        <w:suppressAutoHyphens/>
        <w:autoSpaceDE/>
        <w:autoSpaceDN/>
        <w:adjustRightInd/>
        <w:rPr>
          <w:rFonts w:ascii="Arial" w:hAnsi="Arial" w:cs="Arial"/>
          <w:lang w:val="en-GB" w:eastAsia="ar-SA"/>
        </w:rPr>
      </w:pPr>
      <w:r w:rsidRPr="00355DDC">
        <w:rPr>
          <w:rFonts w:ascii="Arial" w:hAnsi="Arial" w:cs="Arial"/>
          <w:lang w:val="en-GB" w:eastAsia="ar-SA"/>
        </w:rPr>
        <w:t xml:space="preserve"> </w:t>
      </w:r>
    </w:p>
    <w:p w14:paraId="54CF2F2A" w14:textId="77777777" w:rsidR="00CF7CF5" w:rsidRDefault="00CF7CF5" w:rsidP="00CF7CF5">
      <w:pPr>
        <w:widowControl/>
        <w:suppressAutoHyphens/>
        <w:autoSpaceDE/>
        <w:autoSpaceDN/>
        <w:adjustRightInd/>
        <w:rPr>
          <w:rFonts w:ascii="Arial" w:hAnsi="Arial" w:cs="Arial"/>
          <w:szCs w:val="20"/>
        </w:rPr>
      </w:pPr>
      <w:r w:rsidRPr="00CF7CF5">
        <w:rPr>
          <w:rFonts w:ascii="Arial" w:hAnsi="Arial" w:cs="Arial"/>
          <w:color w:val="000000"/>
          <w:szCs w:val="20"/>
          <w:lang w:eastAsia="ar-SA"/>
        </w:rPr>
        <w:t>I</w:t>
      </w:r>
      <w:r w:rsidRPr="00CF7CF5">
        <w:rPr>
          <w:rFonts w:ascii="Arial" w:hAnsi="Arial" w:cs="Arial"/>
          <w:szCs w:val="20"/>
        </w:rPr>
        <w:t xml:space="preserve">t is a requirement </w:t>
      </w:r>
      <w:proofErr w:type="gramStart"/>
      <w:r w:rsidRPr="00CF7CF5">
        <w:rPr>
          <w:rFonts w:ascii="Arial" w:hAnsi="Arial" w:cs="Arial"/>
          <w:szCs w:val="20"/>
        </w:rPr>
        <w:t>of</w:t>
      </w:r>
      <w:proofErr w:type="gramEnd"/>
      <w:r w:rsidRPr="00CF7CF5">
        <w:rPr>
          <w:rFonts w:ascii="Arial" w:hAnsi="Arial" w:cs="Arial"/>
          <w:szCs w:val="20"/>
        </w:rPr>
        <w:t xml:space="preserve"> employment for this post that a Disclosure and Barring Service (DBS) check is obtained.  </w:t>
      </w:r>
    </w:p>
    <w:p w14:paraId="2B515000" w14:textId="77777777" w:rsidR="00EF031D" w:rsidRDefault="00EF031D" w:rsidP="00CF7CF5">
      <w:pPr>
        <w:widowControl/>
        <w:suppressAutoHyphens/>
        <w:autoSpaceDE/>
        <w:autoSpaceDN/>
        <w:adjustRightInd/>
        <w:rPr>
          <w:rFonts w:ascii="Arial" w:hAnsi="Arial" w:cs="Arial"/>
          <w:szCs w:val="20"/>
        </w:rPr>
      </w:pPr>
    </w:p>
    <w:p w14:paraId="6976DF7F" w14:textId="77777777" w:rsidR="00EF031D" w:rsidRDefault="00EF031D" w:rsidP="00EF031D">
      <w:pPr>
        <w:pStyle w:val="NoSpacing"/>
        <w:rPr>
          <w:rFonts w:ascii="Arial" w:hAnsi="Arial" w:cs="Arial"/>
          <w:color w:val="000000"/>
          <w:lang w:eastAsia="en-GB"/>
        </w:rPr>
      </w:pPr>
      <w:r>
        <w:rPr>
          <w:rFonts w:ascii="Arial" w:hAnsi="Arial" w:cs="Arial"/>
          <w:lang w:eastAsia="en-GB"/>
        </w:rPr>
        <w:t>If applicable, the school will use the DBS check to ensure compliance with the Childcare Disqualification Regulations.  It is an offence to provide or manage childcare covered by these regulations if you are disqualified.</w:t>
      </w:r>
    </w:p>
    <w:p w14:paraId="106900A1" w14:textId="77777777" w:rsidR="00EF031D" w:rsidRPr="00CF7CF5" w:rsidRDefault="00EF031D" w:rsidP="00CF7CF5">
      <w:pPr>
        <w:widowControl/>
        <w:suppressAutoHyphens/>
        <w:autoSpaceDE/>
        <w:autoSpaceDN/>
        <w:adjustRightInd/>
        <w:rPr>
          <w:rFonts w:ascii="Arial" w:hAnsi="Arial" w:cs="Arial"/>
          <w:color w:val="000000"/>
          <w:szCs w:val="20"/>
        </w:rPr>
      </w:pPr>
    </w:p>
    <w:p w14:paraId="2749CCC6" w14:textId="77777777" w:rsidR="00CF7CF5" w:rsidRPr="00CF7CF5" w:rsidRDefault="00CF7CF5" w:rsidP="00CF7CF5">
      <w:pPr>
        <w:widowControl/>
        <w:suppressAutoHyphens/>
        <w:autoSpaceDE/>
        <w:autoSpaceDN/>
        <w:adjustRightInd/>
        <w:rPr>
          <w:rFonts w:ascii="Arial" w:hAnsi="Arial" w:cs="Arial"/>
          <w:color w:val="000000"/>
          <w:szCs w:val="20"/>
          <w:lang w:val="en-GB" w:eastAsia="ar-SA"/>
        </w:rPr>
      </w:pPr>
    </w:p>
    <w:p w14:paraId="554188D1" w14:textId="77777777" w:rsidR="00CF7CF5" w:rsidRPr="00CF7CF5" w:rsidRDefault="00CF7CF5" w:rsidP="00CF7CF5">
      <w:pPr>
        <w:widowControl/>
        <w:suppressAutoHyphens/>
        <w:autoSpaceDE/>
        <w:autoSpaceDN/>
        <w:adjustRightInd/>
        <w:rPr>
          <w:rFonts w:ascii="Arial" w:hAnsi="Arial" w:cs="Arial"/>
          <w:color w:val="000000"/>
          <w:szCs w:val="20"/>
          <w:lang w:eastAsia="ar-SA"/>
        </w:rPr>
      </w:pPr>
      <w:r w:rsidRPr="00CF7CF5">
        <w:rPr>
          <w:rFonts w:ascii="Arial" w:hAnsi="Arial" w:cs="Arial"/>
          <w:color w:val="000000"/>
          <w:szCs w:val="20"/>
          <w:lang w:eastAsia="ar-SA"/>
        </w:rPr>
        <w:t xml:space="preserve">Part of the DBS check may include examining Local Authority Child Protection Registers where you have lived in the past.  As part of our safer recruitment </w:t>
      </w:r>
      <w:r w:rsidR="00C110C7" w:rsidRPr="00CF7CF5">
        <w:rPr>
          <w:rFonts w:ascii="Arial" w:hAnsi="Arial" w:cs="Arial"/>
          <w:color w:val="000000"/>
          <w:szCs w:val="20"/>
          <w:lang w:eastAsia="ar-SA"/>
        </w:rPr>
        <w:t>process,</w:t>
      </w:r>
      <w:r w:rsidRPr="00CF7CF5">
        <w:rPr>
          <w:rFonts w:ascii="Arial" w:hAnsi="Arial" w:cs="Arial"/>
          <w:color w:val="000000"/>
          <w:szCs w:val="20"/>
          <w:lang w:eastAsia="ar-SA"/>
        </w:rPr>
        <w:t xml:space="preserve"> we may also contact </w:t>
      </w:r>
      <w:proofErr w:type="gramStart"/>
      <w:r w:rsidRPr="00CF7CF5">
        <w:rPr>
          <w:rFonts w:ascii="Arial" w:hAnsi="Arial" w:cs="Arial"/>
          <w:color w:val="000000"/>
          <w:szCs w:val="20"/>
          <w:lang w:eastAsia="ar-SA"/>
        </w:rPr>
        <w:t>a number of</w:t>
      </w:r>
      <w:proofErr w:type="gramEnd"/>
      <w:r w:rsidRPr="00CF7CF5">
        <w:rPr>
          <w:rFonts w:ascii="Arial" w:hAnsi="Arial" w:cs="Arial"/>
          <w:color w:val="000000"/>
          <w:szCs w:val="20"/>
          <w:lang w:eastAsia="ar-SA"/>
        </w:rPr>
        <w:t xml:space="preserve"> your past </w:t>
      </w:r>
      <w:proofErr w:type="gramStart"/>
      <w:r w:rsidRPr="00CF7CF5">
        <w:rPr>
          <w:rFonts w:ascii="Arial" w:hAnsi="Arial" w:cs="Arial"/>
          <w:color w:val="000000"/>
          <w:szCs w:val="20"/>
          <w:lang w:eastAsia="ar-SA"/>
        </w:rPr>
        <w:t>employers</w:t>
      </w:r>
      <w:proofErr w:type="gramEnd"/>
      <w:r w:rsidRPr="00CF7CF5">
        <w:rPr>
          <w:rFonts w:ascii="Arial" w:hAnsi="Arial" w:cs="Arial"/>
          <w:color w:val="000000"/>
          <w:szCs w:val="20"/>
          <w:lang w:eastAsia="ar-SA"/>
        </w:rPr>
        <w:t xml:space="preserve"> regarding this application for employment.</w:t>
      </w:r>
    </w:p>
    <w:p w14:paraId="4E2A9F4E" w14:textId="77777777" w:rsidR="00CF7CF5" w:rsidRPr="00CF7CF5" w:rsidRDefault="00CF7CF5" w:rsidP="00CF7CF5">
      <w:pPr>
        <w:widowControl/>
        <w:suppressAutoHyphens/>
        <w:autoSpaceDE/>
        <w:autoSpaceDN/>
        <w:adjustRightInd/>
        <w:rPr>
          <w:rFonts w:ascii="Arial" w:hAnsi="Arial" w:cs="Arial"/>
          <w:color w:val="000000"/>
          <w:szCs w:val="20"/>
          <w:lang w:eastAsia="ar-SA"/>
        </w:rPr>
      </w:pPr>
    </w:p>
    <w:p w14:paraId="542E43F5" w14:textId="77777777" w:rsidR="00CF7CF5" w:rsidRPr="00CF7CF5" w:rsidRDefault="00CF7CF5" w:rsidP="00CF7CF5">
      <w:pPr>
        <w:widowControl/>
        <w:suppressAutoHyphens/>
        <w:autoSpaceDE/>
        <w:autoSpaceDN/>
        <w:adjustRightInd/>
        <w:rPr>
          <w:rFonts w:ascii="Arial" w:hAnsi="Arial" w:cs="Arial"/>
          <w:color w:val="000000"/>
          <w:lang w:val="en-GB" w:eastAsia="ar-SA"/>
        </w:rPr>
      </w:pPr>
      <w:r w:rsidRPr="00CF7CF5">
        <w:rPr>
          <w:rFonts w:ascii="Arial" w:hAnsi="Arial" w:cs="Arial"/>
          <w:color w:val="000000"/>
          <w:lang w:val="en-GB" w:eastAsia="ar-SA"/>
        </w:rPr>
        <w:t xml:space="preserve">Shortlisted applicants will be asked to bring proof of identity to interview eg current passport or photo-driving licence, plus at least one item of address related evidence.  </w:t>
      </w:r>
    </w:p>
    <w:p w14:paraId="0DF1F8EE" w14:textId="77777777" w:rsidR="00CF7CF5" w:rsidRPr="00CF7CF5" w:rsidRDefault="00CF7CF5" w:rsidP="00CF7CF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16E77DA8" w14:textId="77777777" w:rsidR="00CF7CF5" w:rsidRDefault="00CF7CF5" w:rsidP="00CF7CF5">
      <w:pPr>
        <w:widowControl/>
        <w:suppressAutoHyphens/>
        <w:autoSpaceDE/>
        <w:autoSpaceDN/>
        <w:adjustRightInd/>
        <w:rPr>
          <w:rFonts w:ascii="Arial" w:hAnsi="Arial" w:cs="Arial"/>
          <w:color w:val="000000"/>
          <w:szCs w:val="20"/>
          <w:lang w:eastAsia="ar-SA"/>
        </w:rPr>
      </w:pPr>
      <w:r w:rsidRPr="00CF7CF5">
        <w:rPr>
          <w:rFonts w:ascii="Arial" w:hAnsi="Arial" w:cs="Arial"/>
          <w:color w:val="000000"/>
          <w:szCs w:val="20"/>
          <w:lang w:eastAsia="ar-SA"/>
        </w:rPr>
        <w:t xml:space="preserve">If you are </w:t>
      </w:r>
      <w:r w:rsidR="00C110C7" w:rsidRPr="00CF7CF5">
        <w:rPr>
          <w:rFonts w:ascii="Arial" w:hAnsi="Arial" w:cs="Arial"/>
          <w:color w:val="000000"/>
          <w:szCs w:val="20"/>
          <w:lang w:eastAsia="ar-SA"/>
        </w:rPr>
        <w:t>successful,</w:t>
      </w:r>
      <w:r w:rsidRPr="00CF7CF5">
        <w:rPr>
          <w:rFonts w:ascii="Arial" w:hAnsi="Arial" w:cs="Arial"/>
          <w:color w:val="000000"/>
          <w:szCs w:val="20"/>
          <w:lang w:eastAsia="ar-SA"/>
        </w:rPr>
        <w:t xml:space="preserve"> you will be required to complete an online Disclosure and Barring Service application which will result in a certificate being issued to you</w:t>
      </w:r>
      <w:r w:rsidR="005E2646">
        <w:rPr>
          <w:rFonts w:ascii="Arial" w:hAnsi="Arial" w:cs="Arial"/>
          <w:color w:val="000000"/>
        </w:rPr>
        <w:t>,</w:t>
      </w:r>
      <w:r w:rsidR="00FD57D6">
        <w:rPr>
          <w:rFonts w:ascii="Arial" w:hAnsi="Arial" w:cs="Arial"/>
          <w:color w:val="000000"/>
        </w:rPr>
        <w:t xml:space="preserve"> personally,</w:t>
      </w:r>
      <w:r w:rsidR="005E2646">
        <w:rPr>
          <w:rFonts w:ascii="Arial" w:hAnsi="Arial" w:cs="Arial"/>
          <w:color w:val="000000"/>
        </w:rPr>
        <w:t xml:space="preserve"> directly from the Disclosure Service.</w:t>
      </w:r>
      <w:r w:rsidRPr="00CF7CF5">
        <w:rPr>
          <w:rFonts w:ascii="Arial" w:hAnsi="Arial" w:cs="Arial"/>
          <w:color w:val="000000"/>
          <w:szCs w:val="20"/>
          <w:lang w:eastAsia="ar-SA"/>
        </w:rPr>
        <w:t xml:space="preserve">  Full details will be given on the DBS application process following </w:t>
      </w:r>
      <w:r w:rsidR="005E2646">
        <w:rPr>
          <w:rFonts w:ascii="Arial" w:hAnsi="Arial" w:cs="Arial"/>
          <w:color w:val="000000"/>
          <w:szCs w:val="20"/>
          <w:lang w:eastAsia="ar-SA"/>
        </w:rPr>
        <w:t>any</w:t>
      </w:r>
      <w:r w:rsidRPr="00CF7CF5">
        <w:rPr>
          <w:rFonts w:ascii="Arial" w:hAnsi="Arial" w:cs="Arial"/>
          <w:color w:val="000000"/>
          <w:szCs w:val="20"/>
          <w:lang w:eastAsia="ar-SA"/>
        </w:rPr>
        <w:t xml:space="preserve"> offer of </w:t>
      </w:r>
      <w:r w:rsidR="005E2646">
        <w:rPr>
          <w:rFonts w:ascii="Arial" w:hAnsi="Arial" w:cs="Arial"/>
          <w:color w:val="000000"/>
          <w:szCs w:val="20"/>
          <w:lang w:eastAsia="ar-SA"/>
        </w:rPr>
        <w:t>employment</w:t>
      </w:r>
      <w:r w:rsidRPr="00CF7CF5">
        <w:rPr>
          <w:rFonts w:ascii="Arial" w:hAnsi="Arial" w:cs="Arial"/>
          <w:color w:val="000000"/>
          <w:szCs w:val="20"/>
          <w:lang w:eastAsia="ar-SA"/>
        </w:rPr>
        <w:t xml:space="preserve">.  You will be required </w:t>
      </w:r>
      <w:proofErr w:type="gramStart"/>
      <w:r w:rsidRPr="00CF7CF5">
        <w:rPr>
          <w:rFonts w:ascii="Arial" w:hAnsi="Arial" w:cs="Arial"/>
          <w:color w:val="000000"/>
          <w:szCs w:val="20"/>
          <w:lang w:eastAsia="ar-SA"/>
        </w:rPr>
        <w:t>to evidence</w:t>
      </w:r>
      <w:proofErr w:type="gramEnd"/>
      <w:r w:rsidRPr="00CF7CF5">
        <w:rPr>
          <w:rFonts w:ascii="Arial" w:hAnsi="Arial" w:cs="Arial"/>
          <w:color w:val="000000"/>
          <w:szCs w:val="20"/>
          <w:lang w:eastAsia="ar-SA"/>
        </w:rPr>
        <w:t xml:space="preserve"> the DBS certificate to the Hiring Manager/</w:t>
      </w:r>
      <w:proofErr w:type="gramStart"/>
      <w:r w:rsidRPr="00CF7CF5">
        <w:rPr>
          <w:rFonts w:ascii="Arial" w:hAnsi="Arial" w:cs="Arial"/>
          <w:color w:val="000000"/>
          <w:szCs w:val="20"/>
          <w:lang w:eastAsia="ar-SA"/>
        </w:rPr>
        <w:t>Headteacher,</w:t>
      </w:r>
      <w:proofErr w:type="gramEnd"/>
      <w:r w:rsidRPr="00CF7CF5">
        <w:rPr>
          <w:rFonts w:ascii="Arial" w:hAnsi="Arial" w:cs="Arial"/>
          <w:color w:val="000000"/>
          <w:szCs w:val="20"/>
          <w:lang w:eastAsia="ar-SA"/>
        </w:rPr>
        <w:t xml:space="preserve"> once received, as part of your confirmation of employment.</w:t>
      </w:r>
    </w:p>
    <w:p w14:paraId="49CC5C8A" w14:textId="77777777" w:rsidR="00CF7CF5" w:rsidRPr="00CF7CF5" w:rsidRDefault="00CF7CF5" w:rsidP="00CF7CF5">
      <w:pPr>
        <w:widowControl/>
        <w:suppressAutoHyphens/>
        <w:autoSpaceDE/>
        <w:autoSpaceDN/>
        <w:adjustRightInd/>
        <w:rPr>
          <w:rFonts w:ascii="Arial" w:hAnsi="Arial" w:cs="Arial"/>
          <w:color w:val="000000"/>
          <w:szCs w:val="20"/>
          <w:lang w:eastAsia="ar-SA"/>
        </w:rPr>
      </w:pPr>
    </w:p>
    <w:p w14:paraId="4006F10D"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Please answer the following</w:t>
      </w:r>
    </w:p>
    <w:p w14:paraId="655A4E2C"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5475CEA4"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Have you ever been dismissed from employment for any reason other than redundancy?</w:t>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t xml:space="preserve"> </w:t>
      </w:r>
      <w:r w:rsidRPr="00355DDC">
        <w:rPr>
          <w:rFonts w:ascii="Arial" w:hAnsi="Arial" w:cs="Arial"/>
          <w:b/>
          <w:color w:val="000000"/>
          <w:lang w:val="en-GB" w:eastAsia="ar-SA"/>
        </w:rPr>
        <w:t xml:space="preserve">Yes         No       </w:t>
      </w:r>
    </w:p>
    <w:p w14:paraId="46854F8E"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0349DC99"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 xml:space="preserve">If </w:t>
      </w:r>
      <w:proofErr w:type="gramStart"/>
      <w:r w:rsidRPr="00355DDC">
        <w:rPr>
          <w:rFonts w:ascii="Arial" w:hAnsi="Arial" w:cs="Arial"/>
          <w:color w:val="000000"/>
          <w:lang w:val="en-GB" w:eastAsia="ar-SA"/>
        </w:rPr>
        <w:t>yes</w:t>
      </w:r>
      <w:proofErr w:type="gramEnd"/>
      <w:r w:rsidRPr="00355DDC">
        <w:rPr>
          <w:rFonts w:ascii="Arial" w:hAnsi="Arial" w:cs="Arial"/>
          <w:color w:val="000000"/>
          <w:lang w:val="en-GB" w:eastAsia="ar-SA"/>
        </w:rPr>
        <w:t xml:space="preserve"> please give reasons</w:t>
      </w:r>
      <w:r w:rsidR="00DE7C3D">
        <w:rPr>
          <w:rFonts w:ascii="Arial" w:hAnsi="Arial" w:cs="Arial"/>
          <w:color w:val="000000"/>
          <w:lang w:val="en-GB" w:eastAsia="ar-SA"/>
        </w:rPr>
        <w:t xml:space="preserve"> below</w:t>
      </w:r>
    </w:p>
    <w:p w14:paraId="43A07D2C"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7EEEE589"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2DE8C6D6"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5620C234"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41C72327"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0F9C55FA"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7B9B243E"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09CA6938" w14:textId="77777777" w:rsidR="00355DDC" w:rsidRPr="00355DDC" w:rsidRDefault="00916A8F"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Pr>
          <w:rFonts w:ascii="Arial" w:hAnsi="Arial" w:cs="Arial"/>
          <w:color w:val="000000"/>
          <w:lang w:val="en-GB" w:eastAsia="ar-SA"/>
        </w:rPr>
        <w:br w:type="page"/>
      </w:r>
      <w:r w:rsidR="00355DDC" w:rsidRPr="00355DDC">
        <w:rPr>
          <w:rFonts w:ascii="Arial" w:hAnsi="Arial" w:cs="Arial"/>
          <w:lang w:eastAsia="ar-SA"/>
        </w:rPr>
        <w:lastRenderedPageBreak/>
        <w:t>Have you ever been suspended or subject to disciplinary action in any employment?</w:t>
      </w:r>
    </w:p>
    <w:p w14:paraId="35334536"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b/>
          <w:color w:val="000000"/>
          <w:lang w:val="en-GB" w:eastAsia="ar-SA"/>
        </w:rPr>
        <w:t xml:space="preserve">Yes         No       </w:t>
      </w:r>
    </w:p>
    <w:p w14:paraId="0AF3077B"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p>
    <w:p w14:paraId="2872AB83" w14:textId="77777777"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 xml:space="preserve">Have you ever been the subject of </w:t>
      </w:r>
      <w:r w:rsidRPr="00355DDC">
        <w:rPr>
          <w:rFonts w:ascii="Arial" w:hAnsi="Arial" w:cs="Arial"/>
          <w:b/>
          <w:color w:val="000000"/>
          <w:u w:val="single"/>
          <w:lang w:val="en-GB" w:eastAsia="ar-SA"/>
        </w:rPr>
        <w:t>any</w:t>
      </w:r>
      <w:r w:rsidRPr="00355DDC">
        <w:rPr>
          <w:rFonts w:ascii="Arial" w:hAnsi="Arial" w:cs="Arial"/>
          <w:color w:val="000000"/>
          <w:lang w:val="en-GB" w:eastAsia="ar-SA"/>
        </w:rPr>
        <w:t xml:space="preserve"> proven/unproven investigation(s), complaint(s) or the like in relation to your work with children or vulnerable adults, whether in a paid or voluntary capacity or carried out privately?</w:t>
      </w:r>
      <w:r w:rsidRPr="00355DDC">
        <w:rPr>
          <w:rFonts w:ascii="Arial" w:hAnsi="Arial" w:cs="Arial"/>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004300AF">
        <w:rPr>
          <w:rFonts w:ascii="Arial" w:hAnsi="Arial" w:cs="Arial"/>
          <w:b/>
          <w:color w:val="000000"/>
          <w:lang w:val="en-GB" w:eastAsia="ar-SA"/>
        </w:rPr>
        <w:tab/>
      </w:r>
      <w:r w:rsidR="004300AF">
        <w:rPr>
          <w:rFonts w:ascii="Arial" w:hAnsi="Arial" w:cs="Arial"/>
          <w:b/>
          <w:color w:val="000000"/>
          <w:lang w:val="en-GB" w:eastAsia="ar-SA"/>
        </w:rPr>
        <w:tab/>
      </w:r>
      <w:r w:rsidR="00493627">
        <w:rPr>
          <w:rFonts w:ascii="Arial" w:hAnsi="Arial" w:cs="Arial"/>
          <w:b/>
          <w:color w:val="000000"/>
          <w:lang w:val="en-GB" w:eastAsia="ar-SA"/>
        </w:rPr>
        <w:tab/>
      </w:r>
      <w:r w:rsidRPr="00355DDC">
        <w:rPr>
          <w:rFonts w:ascii="Arial" w:hAnsi="Arial" w:cs="Arial"/>
          <w:b/>
          <w:color w:val="000000"/>
          <w:lang w:val="en-GB" w:eastAsia="ar-SA"/>
        </w:rPr>
        <w:t xml:space="preserve">Yes         No    </w:t>
      </w:r>
    </w:p>
    <w:p w14:paraId="522A9269"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463FAD78"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 xml:space="preserve">Have you previously used, or do you currently use, any other </w:t>
      </w:r>
      <w:proofErr w:type="gramStart"/>
      <w:r w:rsidRPr="00355DDC">
        <w:rPr>
          <w:rFonts w:ascii="Arial" w:hAnsi="Arial" w:cs="Arial"/>
          <w:color w:val="000000"/>
          <w:lang w:val="en-GB" w:eastAsia="ar-SA"/>
        </w:rPr>
        <w:t xml:space="preserve">surname  </w:t>
      </w:r>
      <w:r w:rsidRPr="00355DDC">
        <w:rPr>
          <w:rFonts w:ascii="Arial" w:hAnsi="Arial" w:cs="Arial"/>
          <w:color w:val="000000"/>
          <w:lang w:val="en-GB" w:eastAsia="ar-SA"/>
        </w:rPr>
        <w:tab/>
      </w:r>
      <w:proofErr w:type="gramEnd"/>
      <w:r w:rsidRPr="00355DDC">
        <w:rPr>
          <w:rFonts w:ascii="Arial" w:hAnsi="Arial" w:cs="Arial"/>
          <w:b/>
          <w:color w:val="000000"/>
          <w:lang w:val="en-GB" w:eastAsia="ar-SA"/>
        </w:rPr>
        <w:t xml:space="preserve">Yes         No       </w:t>
      </w:r>
    </w:p>
    <w:p w14:paraId="13EEC0F1"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496CAA0D" w14:textId="77777777" w:rsid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 xml:space="preserve">If </w:t>
      </w:r>
      <w:proofErr w:type="gramStart"/>
      <w:r w:rsidRPr="00355DDC">
        <w:rPr>
          <w:rFonts w:ascii="Arial" w:hAnsi="Arial" w:cs="Arial"/>
          <w:color w:val="000000"/>
          <w:lang w:val="en-GB" w:eastAsia="ar-SA"/>
        </w:rPr>
        <w:t>yes</w:t>
      </w:r>
      <w:proofErr w:type="gramEnd"/>
      <w:r w:rsidRPr="00355DDC">
        <w:rPr>
          <w:rFonts w:ascii="Arial" w:hAnsi="Arial" w:cs="Arial"/>
          <w:color w:val="000000"/>
          <w:lang w:val="en-GB" w:eastAsia="ar-SA"/>
        </w:rPr>
        <w:t xml:space="preserve"> please state the other surname(s) used</w:t>
      </w:r>
    </w:p>
    <w:p w14:paraId="68C4A005" w14:textId="77777777" w:rsidR="00E04EBB" w:rsidRPr="00355DDC" w:rsidRDefault="00E04EBB"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5A3BBDDA" w14:textId="77777777" w:rsidR="00355DDC" w:rsidRPr="00355DDC" w:rsidRDefault="00355DDC" w:rsidP="00355DDC">
      <w:pPr>
        <w:widowControl/>
        <w:suppressAutoHyphens/>
        <w:autoSpaceDE/>
        <w:autoSpaceDN/>
        <w:adjustRightInd/>
        <w:jc w:val="both"/>
        <w:rPr>
          <w:rFonts w:ascii="Arial" w:hAnsi="Arial" w:cs="Arial"/>
          <w:color w:val="000000"/>
          <w:lang w:val="en-GB" w:eastAsia="ar-SA"/>
        </w:rPr>
      </w:pPr>
    </w:p>
    <w:p w14:paraId="40EF2C76" w14:textId="77777777" w:rsidR="00355DDC" w:rsidRPr="00355DDC" w:rsidRDefault="00355DDC" w:rsidP="00355DDC">
      <w:pPr>
        <w:widowControl/>
        <w:suppressAutoHyphens/>
        <w:autoSpaceDE/>
        <w:autoSpaceDN/>
        <w:adjustRightInd/>
        <w:jc w:val="both"/>
        <w:rPr>
          <w:rFonts w:ascii="Arial" w:hAnsi="Arial" w:cs="Arial"/>
          <w:color w:val="000000"/>
          <w:lang w:val="en-GB" w:eastAsia="ar-SA"/>
        </w:rPr>
      </w:pPr>
    </w:p>
    <w:p w14:paraId="328983A9" w14:textId="77777777"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lang w:val="en-GB"/>
        </w:rPr>
      </w:pPr>
    </w:p>
    <w:p w14:paraId="608CA73C" w14:textId="77777777"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Have you ever been banned from working with children (up to 18) or vulnerable adults?</w:t>
      </w:r>
      <w:r w:rsidRPr="00355DDC">
        <w:rPr>
          <w:rFonts w:ascii="Arial" w:hAnsi="Arial" w:cs="Arial"/>
          <w:b/>
          <w:color w:val="000000"/>
          <w:lang w:val="en-GB" w:eastAsia="ar-SA"/>
        </w:rPr>
        <w:tab/>
      </w:r>
    </w:p>
    <w:p w14:paraId="0EF89585" w14:textId="77777777" w:rsidR="00A059C2"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t xml:space="preserve">Yes         No     </w:t>
      </w:r>
    </w:p>
    <w:p w14:paraId="718CD84B" w14:textId="77777777" w:rsidR="00A059C2" w:rsidRDefault="00A059C2"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4352B24D" w14:textId="77777777" w:rsidR="00EF031D" w:rsidRDefault="00EF031D" w:rsidP="00EF03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If you have lived or worked outside of the UK in the last 5 years, the school may require additional information </w:t>
      </w:r>
      <w:proofErr w:type="gramStart"/>
      <w:r>
        <w:rPr>
          <w:rFonts w:ascii="Arial" w:hAnsi="Arial" w:cs="Arial"/>
          <w:color w:val="000000"/>
          <w:lang w:val="en-GB"/>
        </w:rPr>
        <w:t>in order to</w:t>
      </w:r>
      <w:proofErr w:type="gramEnd"/>
      <w:r>
        <w:rPr>
          <w:rFonts w:ascii="Arial" w:hAnsi="Arial" w:cs="Arial"/>
          <w:color w:val="000000"/>
          <w:lang w:val="en-GB"/>
        </w:rPr>
        <w:t xml:space="preserve"> comply with ‘safer recruitment’ requirement.  If you answer ‘yes’ to the question below, we may contact you for additional information </w:t>
      </w:r>
    </w:p>
    <w:p w14:paraId="568F13F4" w14:textId="77777777" w:rsidR="00EF031D" w:rsidRDefault="00EF031D" w:rsidP="00EF03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p>
    <w:p w14:paraId="49FD6BA1" w14:textId="77777777" w:rsidR="00EF031D" w:rsidRPr="000811FE" w:rsidRDefault="00EF031D" w:rsidP="00EF03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lang w:val="en-GB"/>
        </w:rPr>
      </w:pPr>
      <w:r>
        <w:rPr>
          <w:rFonts w:ascii="Arial" w:hAnsi="Arial" w:cs="Arial"/>
          <w:color w:val="000000"/>
          <w:lang w:val="en-GB"/>
        </w:rPr>
        <w:t xml:space="preserve">Have you lived or worked outside of the UK in the last 5 years </w:t>
      </w:r>
      <w:r>
        <w:rPr>
          <w:rFonts w:ascii="Arial" w:hAnsi="Arial" w:cs="Arial"/>
          <w:color w:val="000000"/>
          <w:lang w:val="en-GB"/>
        </w:rPr>
        <w:tab/>
      </w:r>
      <w:r>
        <w:rPr>
          <w:rFonts w:ascii="Arial" w:hAnsi="Arial" w:cs="Arial"/>
          <w:color w:val="000000"/>
          <w:lang w:val="en-GB"/>
        </w:rPr>
        <w:tab/>
      </w:r>
      <w:r>
        <w:rPr>
          <w:rFonts w:ascii="Arial" w:hAnsi="Arial" w:cs="Arial"/>
          <w:b/>
          <w:bCs/>
          <w:color w:val="000000"/>
          <w:lang w:val="en-GB"/>
        </w:rPr>
        <w:t>Yes</w:t>
      </w:r>
      <w:r>
        <w:rPr>
          <w:rFonts w:ascii="Arial" w:hAnsi="Arial" w:cs="Arial"/>
          <w:b/>
          <w:bCs/>
          <w:color w:val="000000"/>
          <w:lang w:val="en-GB"/>
        </w:rPr>
        <w:tab/>
      </w:r>
      <w:r>
        <w:rPr>
          <w:rFonts w:ascii="Arial" w:hAnsi="Arial" w:cs="Arial"/>
          <w:b/>
          <w:bCs/>
          <w:color w:val="000000"/>
          <w:lang w:val="en-GB"/>
        </w:rPr>
        <w:tab/>
        <w:t>No</w:t>
      </w:r>
    </w:p>
    <w:p w14:paraId="1A16E039" w14:textId="77777777" w:rsidR="00A059C2" w:rsidRPr="00A059C2" w:rsidRDefault="00355DDC" w:rsidP="00A05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lang w:val="en-GB" w:eastAsia="ar-SA"/>
        </w:rPr>
      </w:pPr>
      <w:r w:rsidRPr="00355DDC">
        <w:rPr>
          <w:rFonts w:ascii="Arial" w:hAnsi="Arial" w:cs="Arial"/>
          <w:b/>
          <w:color w:val="000000"/>
          <w:lang w:val="en-GB" w:eastAsia="ar-SA"/>
        </w:rPr>
        <w:t xml:space="preserve"> </w:t>
      </w:r>
    </w:p>
    <w:p w14:paraId="7AA4B149" w14:textId="77777777" w:rsidR="00A059C2" w:rsidRPr="00A059C2" w:rsidRDefault="00A059C2" w:rsidP="00A059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lang w:eastAsia="ar-SA"/>
        </w:rPr>
      </w:pPr>
      <w:r w:rsidRPr="00A059C2">
        <w:rPr>
          <w:rFonts w:ascii="Arial" w:hAnsi="Arial" w:cs="Arial"/>
          <w:b/>
          <w:lang w:eastAsia="ar-SA"/>
        </w:rPr>
        <w:t>Additional Question Early Years Employees only</w:t>
      </w:r>
    </w:p>
    <w:p w14:paraId="1B3241C5" w14:textId="77777777" w:rsidR="00A059C2" w:rsidRPr="00A059C2" w:rsidRDefault="00A059C2" w:rsidP="00A059C2">
      <w:pPr>
        <w:ind w:left="720"/>
        <w:rPr>
          <w:rFonts w:ascii="Arial" w:hAnsi="Arial" w:cs="Arial"/>
        </w:rPr>
      </w:pPr>
    </w:p>
    <w:p w14:paraId="7211ECF8" w14:textId="77777777" w:rsidR="00A059C2" w:rsidRPr="00A059C2" w:rsidRDefault="00A059C2" w:rsidP="00A059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rPr>
      </w:pPr>
      <w:r w:rsidRPr="00A059C2">
        <w:rPr>
          <w:rFonts w:ascii="Arial" w:hAnsi="Arial" w:cs="Arial"/>
        </w:rPr>
        <w:t xml:space="preserve">Have your own children ever </w:t>
      </w:r>
      <w:proofErr w:type="gramStart"/>
      <w:r w:rsidRPr="00A059C2">
        <w:rPr>
          <w:rFonts w:ascii="Arial" w:hAnsi="Arial" w:cs="Arial"/>
        </w:rPr>
        <w:t>being</w:t>
      </w:r>
      <w:proofErr w:type="gramEnd"/>
      <w:r w:rsidRPr="00A059C2">
        <w:rPr>
          <w:rFonts w:ascii="Arial" w:hAnsi="Arial" w:cs="Arial"/>
        </w:rPr>
        <w:t xml:space="preserve"> subject to a Child Protection Plan, taken in Care or removed from your care </w:t>
      </w:r>
      <w:proofErr w:type="gramStart"/>
      <w:r w:rsidRPr="00A059C2">
        <w:rPr>
          <w:rFonts w:ascii="Arial" w:hAnsi="Arial" w:cs="Arial"/>
        </w:rPr>
        <w:t>as a result of</w:t>
      </w:r>
      <w:proofErr w:type="gramEnd"/>
      <w:r w:rsidRPr="00A059C2">
        <w:rPr>
          <w:rFonts w:ascii="Arial" w:hAnsi="Arial" w:cs="Arial"/>
        </w:rPr>
        <w:t xml:space="preserve"> abuse or neglect?</w:t>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b/>
          <w:lang w:eastAsia="ar-SA"/>
        </w:rPr>
        <w:t>Yes</w:t>
      </w:r>
      <w:r w:rsidRPr="00A059C2">
        <w:rPr>
          <w:rFonts w:ascii="Arial" w:hAnsi="Arial" w:cs="Arial"/>
          <w:b/>
          <w:lang w:eastAsia="ar-SA"/>
        </w:rPr>
        <w:tab/>
        <w:t xml:space="preserve">   No</w:t>
      </w:r>
    </w:p>
    <w:p w14:paraId="34BCCE18" w14:textId="77777777"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rPr>
      </w:pPr>
    </w:p>
    <w:p w14:paraId="4A3B4D0E" w14:textId="77777777"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If you answer yes to any of the questions above, and you are shortlisted, the panel will discuss this at interview. You may wish to provide documentation concerning these.</w:t>
      </w:r>
    </w:p>
    <w:p w14:paraId="6007DFDC" w14:textId="77777777"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644" w:hanging="644"/>
        <w:jc w:val="both"/>
        <w:rPr>
          <w:rFonts w:ascii="Arial" w:hAnsi="Arial" w:cs="Arial"/>
          <w:color w:val="000000"/>
          <w:lang w:val="en-GB" w:eastAsia="ar-SA"/>
        </w:rPr>
      </w:pPr>
    </w:p>
    <w:p w14:paraId="2923E998" w14:textId="77777777" w:rsidR="00C1693C" w:rsidRPr="00C1693C" w:rsidRDefault="00355DDC" w:rsidP="00355DDC">
      <w:pPr>
        <w:tabs>
          <w:tab w:val="right" w:pos="10464"/>
        </w:tabs>
        <w:suppressAutoHyphens/>
        <w:autoSpaceDE/>
        <w:autoSpaceDN/>
        <w:adjustRightInd/>
        <w:jc w:val="both"/>
        <w:rPr>
          <w:rFonts w:ascii="Arial" w:hAnsi="Arial" w:cs="Arial"/>
          <w:b/>
          <w:color w:val="000000"/>
          <w:lang w:val="en-GB" w:eastAsia="ar-SA"/>
        </w:rPr>
      </w:pPr>
      <w:r w:rsidRPr="00C1693C">
        <w:rPr>
          <w:rFonts w:ascii="Arial" w:hAnsi="Arial" w:cs="Arial"/>
          <w:b/>
          <w:color w:val="000000"/>
          <w:lang w:val="en-GB" w:eastAsia="ar-SA"/>
        </w:rPr>
        <w:t>Important</w:t>
      </w:r>
    </w:p>
    <w:p w14:paraId="61C52A8F" w14:textId="77777777" w:rsidR="00C1693C" w:rsidRDefault="00C1693C" w:rsidP="00355DDC">
      <w:pPr>
        <w:tabs>
          <w:tab w:val="right" w:pos="10464"/>
        </w:tabs>
        <w:suppressAutoHyphens/>
        <w:autoSpaceDE/>
        <w:autoSpaceDN/>
        <w:adjustRightInd/>
        <w:jc w:val="both"/>
        <w:rPr>
          <w:rFonts w:ascii="Arial" w:hAnsi="Arial" w:cs="Arial"/>
          <w:color w:val="000000"/>
          <w:lang w:val="en-GB" w:eastAsia="ar-SA"/>
        </w:rPr>
      </w:pPr>
    </w:p>
    <w:p w14:paraId="63FE8E95" w14:textId="77777777" w:rsidR="00355DDC" w:rsidRPr="00355DDC" w:rsidRDefault="00355DDC" w:rsidP="00355DDC">
      <w:pPr>
        <w:tabs>
          <w:tab w:val="right" w:pos="10464"/>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 xml:space="preserve">In the event of answering yes to the above questions, please note that your application will be treated on its merits.  </w:t>
      </w:r>
    </w:p>
    <w:p w14:paraId="37B0D3C7" w14:textId="77777777" w:rsidR="004300AF"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14:paraId="15B9577B" w14:textId="77777777" w:rsidR="00C110C7"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sidRPr="00355DDC">
        <w:rPr>
          <w:rFonts w:ascii="Arial" w:hAnsi="Arial" w:cs="Arial"/>
          <w:b/>
          <w:color w:val="000000"/>
          <w:lang w:val="en-GB" w:eastAsia="ar-SA"/>
        </w:rPr>
        <w:tab/>
      </w:r>
    </w:p>
    <w:p w14:paraId="025DC987" w14:textId="77777777" w:rsidR="004300AF" w:rsidRPr="00355DDC" w:rsidRDefault="00C110C7"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Pr>
          <w:rFonts w:ascii="Arial" w:hAnsi="Arial" w:cs="Arial"/>
          <w:b/>
          <w:color w:val="000000"/>
          <w:lang w:val="en-GB" w:eastAsia="ar-SA"/>
        </w:rPr>
        <w:tab/>
      </w:r>
      <w:r>
        <w:rPr>
          <w:rFonts w:ascii="Arial" w:hAnsi="Arial" w:cs="Arial"/>
          <w:b/>
          <w:color w:val="000000"/>
          <w:lang w:val="en-GB" w:eastAsia="ar-SA"/>
        </w:rPr>
        <w:tab/>
      </w:r>
      <w:r w:rsidR="004300AF" w:rsidRPr="00355DDC">
        <w:rPr>
          <w:rFonts w:ascii="Arial" w:hAnsi="Arial" w:cs="Arial"/>
          <w:b/>
          <w:color w:val="000000"/>
          <w:lang w:val="en-GB" w:eastAsia="ar-SA"/>
        </w:rPr>
        <w:t xml:space="preserve">Yes       </w:t>
      </w:r>
      <w:proofErr w:type="gramStart"/>
      <w:r>
        <w:rPr>
          <w:rFonts w:ascii="Arial" w:hAnsi="Arial" w:cs="Arial"/>
          <w:b/>
          <w:color w:val="000000"/>
          <w:lang w:val="en-GB" w:eastAsia="ar-SA"/>
        </w:rPr>
        <w:tab/>
      </w:r>
      <w:r w:rsidR="004300AF" w:rsidRPr="00355DDC">
        <w:rPr>
          <w:rFonts w:ascii="Arial" w:hAnsi="Arial" w:cs="Arial"/>
          <w:b/>
          <w:color w:val="000000"/>
          <w:lang w:val="en-GB" w:eastAsia="ar-SA"/>
        </w:rPr>
        <w:t xml:space="preserve">  No</w:t>
      </w:r>
      <w:proofErr w:type="gramEnd"/>
      <w:r w:rsidR="004300AF" w:rsidRPr="00355DDC">
        <w:rPr>
          <w:rFonts w:ascii="Arial" w:hAnsi="Arial" w:cs="Arial"/>
          <w:b/>
          <w:color w:val="000000"/>
          <w:lang w:val="en-GB" w:eastAsia="ar-SA"/>
        </w:rPr>
        <w:t xml:space="preserve">    </w:t>
      </w:r>
    </w:p>
    <w:p w14:paraId="6308EA3A"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680E9706"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12C4BDDD" w14:textId="77777777" w:rsidR="004300AF" w:rsidRPr="00355DDC" w:rsidRDefault="004300AF" w:rsidP="004300AF">
      <w:pPr>
        <w:widowControl/>
        <w:suppressAutoHyphens/>
        <w:autoSpaceDE/>
        <w:autoSpaceDN/>
        <w:adjustRightInd/>
        <w:spacing w:line="194" w:lineRule="auto"/>
        <w:jc w:val="both"/>
        <w:rPr>
          <w:rFonts w:ascii="Arial" w:hAnsi="Arial" w:cs="Arial"/>
        </w:rPr>
      </w:pPr>
      <w:r w:rsidRPr="00355DDC">
        <w:rPr>
          <w:rFonts w:ascii="Arial" w:hAnsi="Arial" w:cs="Arial"/>
          <w:b/>
          <w:color w:val="000000"/>
          <w:lang w:val="en-GB" w:eastAsia="ar-SA"/>
        </w:rPr>
        <w:t>Statement: I confirm that I have read and understand the above provisions.</w:t>
      </w:r>
      <w:r w:rsidRPr="00355DDC">
        <w:rPr>
          <w:rFonts w:ascii="Arial" w:hAnsi="Arial" w:cs="Arial"/>
        </w:rPr>
        <w:t xml:space="preserve">  </w:t>
      </w:r>
      <w:r w:rsidRPr="00355DDC">
        <w:rPr>
          <w:rFonts w:ascii="Arial" w:hAnsi="Arial" w:cs="Arial"/>
          <w:b/>
          <w:bCs/>
        </w:rPr>
        <w:t>If completing this form electronically, you will be asked to sign a copy of this form if you attend an interview</w:t>
      </w:r>
    </w:p>
    <w:p w14:paraId="20B4845B" w14:textId="77777777" w:rsidR="004300AF" w:rsidRPr="00355DDC" w:rsidRDefault="004300AF" w:rsidP="004300AF">
      <w:pPr>
        <w:spacing w:line="194" w:lineRule="auto"/>
        <w:rPr>
          <w:rFonts w:ascii="Arial" w:hAnsi="Arial" w:cs="Arial"/>
        </w:rPr>
      </w:pPr>
    </w:p>
    <w:p w14:paraId="48464BF5" w14:textId="77777777" w:rsidR="004300AF" w:rsidRPr="00355DDC" w:rsidRDefault="004300AF" w:rsidP="004300AF">
      <w:pPr>
        <w:spacing w:line="194" w:lineRule="auto"/>
        <w:rPr>
          <w:rFonts w:ascii="Arial" w:hAnsi="Arial" w:cs="Arial"/>
        </w:rPr>
      </w:pPr>
    </w:p>
    <w:p w14:paraId="4BDCD8FC" w14:textId="77777777" w:rsidR="004300AF"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727D135C"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435CAC21"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554443A1"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36E368EE"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4D3D4C73"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Signed..................................................…</w:t>
      </w:r>
      <w:proofErr w:type="gramStart"/>
      <w:r w:rsidRPr="00355DDC">
        <w:rPr>
          <w:rFonts w:ascii="Arial" w:hAnsi="Arial" w:cs="Arial"/>
          <w:b/>
          <w:color w:val="000000"/>
          <w:lang w:val="en-GB" w:eastAsia="ar-SA"/>
        </w:rPr>
        <w:t>…..</w:t>
      </w:r>
      <w:proofErr w:type="gramEnd"/>
      <w:r w:rsidRPr="00355DDC">
        <w:rPr>
          <w:rFonts w:ascii="Arial" w:hAnsi="Arial" w:cs="Arial"/>
          <w:b/>
          <w:color w:val="000000"/>
          <w:lang w:val="en-GB" w:eastAsia="ar-SA"/>
        </w:rPr>
        <w:t xml:space="preserve">…...........  </w:t>
      </w:r>
      <w:r w:rsidRPr="00355DDC">
        <w:rPr>
          <w:rFonts w:ascii="Arial" w:hAnsi="Arial" w:cs="Arial"/>
          <w:b/>
          <w:color w:val="000000"/>
          <w:lang w:val="en-GB" w:eastAsia="ar-SA"/>
        </w:rPr>
        <w:tab/>
      </w:r>
      <w:r w:rsidRPr="00355DDC">
        <w:rPr>
          <w:rFonts w:ascii="Arial" w:hAnsi="Arial" w:cs="Arial"/>
          <w:b/>
          <w:color w:val="000000"/>
          <w:lang w:val="en-GB" w:eastAsia="ar-SA"/>
        </w:rPr>
        <w:tab/>
      </w:r>
    </w:p>
    <w:p w14:paraId="43AAB763"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074A221E"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14:paraId="420B8183"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Date.........................................</w:t>
      </w:r>
    </w:p>
    <w:p w14:paraId="4E74434C" w14:textId="77777777"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br w:type="page"/>
      </w:r>
      <w:r w:rsidRPr="00355DDC">
        <w:rPr>
          <w:rFonts w:ascii="Arial" w:hAnsi="Arial" w:cs="Arial"/>
          <w:b/>
          <w:color w:val="000000"/>
          <w:lang w:val="en-GB" w:eastAsia="ar-SA"/>
        </w:rPr>
        <w:lastRenderedPageBreak/>
        <w:t xml:space="preserve"> </w:t>
      </w:r>
    </w:p>
    <w:p w14:paraId="5D46AA1A" w14:textId="77777777"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Bristol City Council Application Form (Work with Vulnerable Adults/ Children)</w:t>
      </w:r>
    </w:p>
    <w:p w14:paraId="7AF88C12" w14:textId="77777777"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rPr>
          <w:rFonts w:ascii="Arial" w:hAnsi="Arial" w:cs="Arial"/>
          <w:b/>
          <w:color w:val="000000"/>
          <w:lang w:val="en-GB" w:eastAsia="ar-SA"/>
        </w:rPr>
      </w:pPr>
    </w:p>
    <w:p w14:paraId="2C228C92" w14:textId="77777777"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rPr>
          <w:rFonts w:ascii="Arial" w:hAnsi="Arial" w:cs="Arial"/>
          <w:b/>
          <w:color w:val="000000"/>
          <w:lang w:val="en-GB" w:eastAsia="ar-SA"/>
        </w:rPr>
      </w:pPr>
      <w:r w:rsidRPr="00355DDC">
        <w:rPr>
          <w:rFonts w:ascii="Arial" w:hAnsi="Arial" w:cs="Arial"/>
          <w:b/>
          <w:color w:val="000000"/>
          <w:lang w:val="en-GB" w:eastAsia="ar-SA"/>
        </w:rPr>
        <w:t>Personal Details: Do not detach this sheet from the rest of the form.</w:t>
      </w:r>
    </w:p>
    <w:p w14:paraId="44778498" w14:textId="77777777"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 xml:space="preserve">Bristol City Council is working towards recruiting a workforce that fairly represents all sections of the community.  To help us do this, we will detach this sheet before it is sent to a shortlisting </w:t>
      </w:r>
      <w:proofErr w:type="gramStart"/>
      <w:r w:rsidRPr="00355DDC">
        <w:rPr>
          <w:rFonts w:ascii="Arial" w:hAnsi="Arial" w:cs="Arial"/>
          <w:color w:val="000000"/>
          <w:lang w:val="en-GB" w:eastAsia="ar-SA"/>
        </w:rPr>
        <w:t>panel</w:t>
      </w:r>
      <w:proofErr w:type="gramEnd"/>
      <w:r w:rsidRPr="00355DDC">
        <w:rPr>
          <w:rFonts w:ascii="Arial" w:hAnsi="Arial" w:cs="Arial"/>
          <w:color w:val="000000"/>
          <w:lang w:val="en-GB" w:eastAsia="ar-SA"/>
        </w:rPr>
        <w:t xml:space="preserve"> and applicants will be identified by an applicant number only.  Information on this sheet is strictly confidential.</w:t>
      </w:r>
    </w:p>
    <w:p w14:paraId="3826A6F7" w14:textId="77777777"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4770"/>
        <w:gridCol w:w="5710"/>
      </w:tblGrid>
      <w:tr w:rsidR="00355DDC" w:rsidRPr="00355DDC" w14:paraId="36FDBD5B" w14:textId="77777777" w:rsidTr="00BF010E">
        <w:trPr>
          <w:cantSplit/>
        </w:trPr>
        <w:tc>
          <w:tcPr>
            <w:tcW w:w="4770" w:type="dxa"/>
            <w:tcBorders>
              <w:top w:val="single" w:sz="4" w:space="0" w:color="000000"/>
              <w:left w:val="single" w:sz="4" w:space="0" w:color="000000"/>
              <w:bottom w:val="single" w:sz="4" w:space="0" w:color="000000"/>
            </w:tcBorders>
          </w:tcPr>
          <w:p w14:paraId="3DE03336"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b/>
                <w:color w:val="000000"/>
                <w:lang w:val="en-GB" w:eastAsia="ar-SA"/>
              </w:rPr>
            </w:pPr>
            <w:r w:rsidRPr="00355DDC">
              <w:rPr>
                <w:rFonts w:ascii="Arial" w:hAnsi="Arial" w:cs="Arial"/>
                <w:b/>
                <w:color w:val="000000"/>
                <w:lang w:val="en-GB" w:eastAsia="ar-SA"/>
              </w:rPr>
              <w:t>Job reference no:</w:t>
            </w:r>
          </w:p>
        </w:tc>
        <w:tc>
          <w:tcPr>
            <w:tcW w:w="5710" w:type="dxa"/>
            <w:tcBorders>
              <w:top w:val="single" w:sz="4" w:space="0" w:color="000000"/>
              <w:left w:val="single" w:sz="4" w:space="0" w:color="000000"/>
              <w:bottom w:val="single" w:sz="4" w:space="0" w:color="000000"/>
              <w:right w:val="single" w:sz="4" w:space="0" w:color="000000"/>
            </w:tcBorders>
          </w:tcPr>
          <w:p w14:paraId="5D198485"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b/>
                <w:color w:val="000000"/>
                <w:lang w:val="en-GB" w:eastAsia="ar-SA"/>
              </w:rPr>
              <w:t xml:space="preserve">Applicant no: </w:t>
            </w:r>
            <w:r w:rsidRPr="00355DDC">
              <w:rPr>
                <w:rFonts w:ascii="Arial" w:hAnsi="Arial" w:cs="Arial"/>
                <w:color w:val="000000"/>
                <w:lang w:val="en-GB" w:eastAsia="ar-SA"/>
              </w:rPr>
              <w:t>(for office use only)</w:t>
            </w:r>
          </w:p>
        </w:tc>
      </w:tr>
    </w:tbl>
    <w:p w14:paraId="3F561A22"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90" w:type="dxa"/>
        <w:tblLayout w:type="fixed"/>
        <w:tblCellMar>
          <w:left w:w="90" w:type="dxa"/>
          <w:right w:w="90" w:type="dxa"/>
        </w:tblCellMar>
        <w:tblLook w:val="0000" w:firstRow="0" w:lastRow="0" w:firstColumn="0" w:lastColumn="0" w:noHBand="0" w:noVBand="0"/>
      </w:tblPr>
      <w:tblGrid>
        <w:gridCol w:w="2700"/>
        <w:gridCol w:w="1350"/>
        <w:gridCol w:w="1260"/>
        <w:gridCol w:w="1170"/>
        <w:gridCol w:w="1350"/>
        <w:gridCol w:w="1140"/>
        <w:gridCol w:w="1510"/>
      </w:tblGrid>
      <w:tr w:rsidR="00355DDC" w:rsidRPr="00355DDC" w14:paraId="092FBBD1" w14:textId="77777777" w:rsidTr="00BF010E">
        <w:trPr>
          <w:cantSplit/>
        </w:trPr>
        <w:tc>
          <w:tcPr>
            <w:tcW w:w="2700" w:type="dxa"/>
            <w:tcBorders>
              <w:top w:val="single" w:sz="4" w:space="0" w:color="000000"/>
              <w:left w:val="single" w:sz="4" w:space="0" w:color="000000"/>
              <w:bottom w:val="single" w:sz="4" w:space="0" w:color="000000"/>
            </w:tcBorders>
          </w:tcPr>
          <w:p w14:paraId="65356E87"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Title: (Please tick)</w:t>
            </w:r>
          </w:p>
        </w:tc>
        <w:tc>
          <w:tcPr>
            <w:tcW w:w="1350" w:type="dxa"/>
            <w:tcBorders>
              <w:top w:val="single" w:sz="4" w:space="0" w:color="000000"/>
              <w:left w:val="single" w:sz="4" w:space="0" w:color="000000"/>
              <w:bottom w:val="single" w:sz="4" w:space="0" w:color="000000"/>
            </w:tcBorders>
          </w:tcPr>
          <w:p w14:paraId="4DDE2BA0"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Mr</w:t>
            </w:r>
          </w:p>
        </w:tc>
        <w:tc>
          <w:tcPr>
            <w:tcW w:w="1260" w:type="dxa"/>
            <w:tcBorders>
              <w:top w:val="single" w:sz="4" w:space="0" w:color="000000"/>
              <w:left w:val="single" w:sz="4" w:space="0" w:color="000000"/>
              <w:bottom w:val="single" w:sz="4" w:space="0" w:color="000000"/>
            </w:tcBorders>
          </w:tcPr>
          <w:p w14:paraId="5F3C7942"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Mrs</w:t>
            </w:r>
          </w:p>
        </w:tc>
        <w:tc>
          <w:tcPr>
            <w:tcW w:w="1170" w:type="dxa"/>
            <w:tcBorders>
              <w:top w:val="single" w:sz="4" w:space="0" w:color="000000"/>
              <w:left w:val="single" w:sz="4" w:space="0" w:color="000000"/>
              <w:bottom w:val="single" w:sz="4" w:space="0" w:color="000000"/>
            </w:tcBorders>
          </w:tcPr>
          <w:p w14:paraId="2E04B48A"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Miss</w:t>
            </w:r>
          </w:p>
        </w:tc>
        <w:tc>
          <w:tcPr>
            <w:tcW w:w="1350" w:type="dxa"/>
            <w:tcBorders>
              <w:top w:val="single" w:sz="4" w:space="0" w:color="000000"/>
              <w:left w:val="single" w:sz="4" w:space="0" w:color="000000"/>
              <w:bottom w:val="single" w:sz="4" w:space="0" w:color="000000"/>
            </w:tcBorders>
          </w:tcPr>
          <w:p w14:paraId="058EEAA1"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Ms</w:t>
            </w:r>
          </w:p>
        </w:tc>
        <w:tc>
          <w:tcPr>
            <w:tcW w:w="1140" w:type="dxa"/>
            <w:tcBorders>
              <w:top w:val="single" w:sz="4" w:space="0" w:color="000000"/>
              <w:left w:val="single" w:sz="4" w:space="0" w:color="000000"/>
              <w:bottom w:val="single" w:sz="4" w:space="0" w:color="000000"/>
            </w:tcBorders>
          </w:tcPr>
          <w:p w14:paraId="56CBC375"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Dr</w:t>
            </w:r>
          </w:p>
        </w:tc>
        <w:tc>
          <w:tcPr>
            <w:tcW w:w="1510" w:type="dxa"/>
            <w:tcBorders>
              <w:top w:val="single" w:sz="4" w:space="0" w:color="000000"/>
              <w:left w:val="single" w:sz="4" w:space="0" w:color="000000"/>
              <w:bottom w:val="single" w:sz="4" w:space="0" w:color="000000"/>
              <w:right w:val="single" w:sz="4" w:space="0" w:color="000000"/>
            </w:tcBorders>
          </w:tcPr>
          <w:p w14:paraId="62163658"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Other</w:t>
            </w:r>
          </w:p>
        </w:tc>
      </w:tr>
    </w:tbl>
    <w:p w14:paraId="0744FF58"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68" w:type="dxa"/>
        <w:tblLayout w:type="fixed"/>
        <w:tblCellMar>
          <w:left w:w="90" w:type="dxa"/>
          <w:right w:w="90" w:type="dxa"/>
        </w:tblCellMar>
        <w:tblLook w:val="0000" w:firstRow="0" w:lastRow="0" w:firstColumn="0" w:lastColumn="0" w:noHBand="0" w:noVBand="0"/>
      </w:tblPr>
      <w:tblGrid>
        <w:gridCol w:w="4065"/>
        <w:gridCol w:w="2790"/>
        <w:gridCol w:w="3632"/>
        <w:gridCol w:w="8"/>
      </w:tblGrid>
      <w:tr w:rsidR="00355DDC" w:rsidRPr="00355DDC" w14:paraId="3369E0C8" w14:textId="77777777" w:rsidTr="00BF010E">
        <w:trPr>
          <w:cantSplit/>
          <w:trHeight w:val="436"/>
        </w:trPr>
        <w:tc>
          <w:tcPr>
            <w:tcW w:w="10495" w:type="dxa"/>
            <w:gridSpan w:val="4"/>
            <w:tcBorders>
              <w:top w:val="single" w:sz="4" w:space="0" w:color="000000"/>
              <w:left w:val="single" w:sz="4" w:space="0" w:color="000000"/>
              <w:bottom w:val="single" w:sz="1" w:space="0" w:color="000000"/>
              <w:right w:val="single" w:sz="4" w:space="0" w:color="000000"/>
            </w:tcBorders>
          </w:tcPr>
          <w:p w14:paraId="7D049234"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Name:</w:t>
            </w:r>
            <w:r w:rsidRPr="00355DDC">
              <w:rPr>
                <w:rFonts w:ascii="Arial" w:hAnsi="Arial" w:cs="Arial"/>
                <w:color w:val="000000"/>
                <w:lang w:val="en-GB" w:eastAsia="ar-SA"/>
              </w:rPr>
              <w:tab/>
              <w:t xml:space="preserve">                          </w:t>
            </w:r>
          </w:p>
        </w:tc>
      </w:tr>
      <w:tr w:rsidR="00355DDC" w:rsidRPr="00355DDC" w14:paraId="7E12FB87" w14:textId="77777777" w:rsidTr="00BF010E">
        <w:trPr>
          <w:cantSplit/>
          <w:trHeight w:val="720"/>
        </w:trPr>
        <w:tc>
          <w:tcPr>
            <w:tcW w:w="10495" w:type="dxa"/>
            <w:gridSpan w:val="4"/>
            <w:tcBorders>
              <w:left w:val="single" w:sz="4" w:space="0" w:color="000000"/>
              <w:bottom w:val="single" w:sz="1" w:space="0" w:color="000000"/>
              <w:right w:val="single" w:sz="4" w:space="0" w:color="000000"/>
            </w:tcBorders>
          </w:tcPr>
          <w:p w14:paraId="7FE13749"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Other surnames previously known by, whether formally or informally.  If offered a post, original evidence of identity and name changes will be required:</w:t>
            </w:r>
          </w:p>
        </w:tc>
      </w:tr>
      <w:tr w:rsidR="00355DDC" w:rsidRPr="00355DDC" w14:paraId="41AEBCE3" w14:textId="77777777" w:rsidTr="00BF010E">
        <w:trPr>
          <w:cantSplit/>
          <w:trHeight w:val="1060"/>
        </w:trPr>
        <w:tc>
          <w:tcPr>
            <w:tcW w:w="10495" w:type="dxa"/>
            <w:gridSpan w:val="4"/>
            <w:tcBorders>
              <w:left w:val="single" w:sz="4" w:space="0" w:color="000000"/>
              <w:bottom w:val="single" w:sz="4" w:space="0" w:color="000000"/>
              <w:right w:val="single" w:sz="4" w:space="0" w:color="000000"/>
            </w:tcBorders>
          </w:tcPr>
          <w:p w14:paraId="39486EBE"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Address:</w:t>
            </w:r>
          </w:p>
          <w:p w14:paraId="2ACD3CE0"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before="84"/>
              <w:rPr>
                <w:rFonts w:ascii="Arial" w:hAnsi="Arial" w:cs="Arial"/>
                <w:color w:val="000000"/>
                <w:lang w:val="en-GB" w:eastAsia="ar-SA"/>
              </w:rPr>
            </w:pPr>
          </w:p>
          <w:p w14:paraId="1EA52CA7"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before="84"/>
              <w:rPr>
                <w:rFonts w:ascii="Arial" w:hAnsi="Arial" w:cs="Arial"/>
                <w:color w:val="000000"/>
                <w:lang w:val="en-GB" w:eastAsia="ar-SA"/>
              </w:rPr>
            </w:pPr>
            <w:r w:rsidRPr="00355DDC">
              <w:rPr>
                <w:rFonts w:ascii="Arial" w:hAnsi="Arial" w:cs="Arial"/>
                <w:color w:val="000000"/>
                <w:lang w:val="en-GB" w:eastAsia="ar-SA"/>
              </w:rPr>
              <w:t xml:space="preserve">                                                                                                        Post code:                                         </w:t>
            </w:r>
          </w:p>
        </w:tc>
      </w:tr>
      <w:tr w:rsidR="00355DDC" w:rsidRPr="00355DDC" w14:paraId="2EEB9D1E" w14:textId="77777777" w:rsidTr="00BF010E">
        <w:trPr>
          <w:cantSplit/>
        </w:trPr>
        <w:tc>
          <w:tcPr>
            <w:tcW w:w="4065" w:type="dxa"/>
            <w:tcBorders>
              <w:left w:val="single" w:sz="4" w:space="0" w:color="000000"/>
              <w:bottom w:val="single" w:sz="4" w:space="0" w:color="000000"/>
            </w:tcBorders>
            <w:tcMar>
              <w:left w:w="101" w:type="dxa"/>
              <w:right w:w="101" w:type="dxa"/>
            </w:tcMar>
          </w:tcPr>
          <w:p w14:paraId="67912F79"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 xml:space="preserve">Telephone numbers (incl. Area code): </w:t>
            </w:r>
          </w:p>
        </w:tc>
        <w:tc>
          <w:tcPr>
            <w:tcW w:w="2790" w:type="dxa"/>
            <w:tcBorders>
              <w:left w:val="single" w:sz="1" w:space="0" w:color="000000"/>
              <w:bottom w:val="single" w:sz="4" w:space="0" w:color="000000"/>
            </w:tcBorders>
            <w:tcMar>
              <w:left w:w="101" w:type="dxa"/>
              <w:right w:w="101" w:type="dxa"/>
            </w:tcMar>
          </w:tcPr>
          <w:p w14:paraId="47D71B16"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Home:</w:t>
            </w:r>
          </w:p>
        </w:tc>
        <w:tc>
          <w:tcPr>
            <w:tcW w:w="3640" w:type="dxa"/>
            <w:gridSpan w:val="2"/>
            <w:tcBorders>
              <w:left w:val="single" w:sz="1" w:space="0" w:color="000000"/>
              <w:bottom w:val="single" w:sz="4" w:space="0" w:color="000000"/>
              <w:right w:val="single" w:sz="4" w:space="0" w:color="000000"/>
            </w:tcBorders>
            <w:tcMar>
              <w:left w:w="101" w:type="dxa"/>
              <w:right w:w="101" w:type="dxa"/>
            </w:tcMar>
          </w:tcPr>
          <w:p w14:paraId="2236E493"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Daytime:</w:t>
            </w:r>
          </w:p>
        </w:tc>
      </w:tr>
      <w:tr w:rsidR="00355DDC" w:rsidRPr="00355DDC" w14:paraId="0A7D5486" w14:textId="77777777" w:rsidTr="00BF010E">
        <w:trPr>
          <w:cantSplit/>
        </w:trPr>
        <w:tc>
          <w:tcPr>
            <w:tcW w:w="4065" w:type="dxa"/>
            <w:tcBorders>
              <w:left w:val="single" w:sz="4" w:space="0" w:color="000000"/>
              <w:bottom w:val="single" w:sz="4" w:space="0" w:color="000000"/>
            </w:tcBorders>
            <w:tcMar>
              <w:left w:w="101" w:type="dxa"/>
              <w:right w:w="101" w:type="dxa"/>
            </w:tcMar>
          </w:tcPr>
          <w:p w14:paraId="1FF746D7"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Mobile</w:t>
            </w:r>
          </w:p>
        </w:tc>
        <w:tc>
          <w:tcPr>
            <w:tcW w:w="6430" w:type="dxa"/>
            <w:gridSpan w:val="3"/>
            <w:tcBorders>
              <w:left w:val="single" w:sz="1" w:space="0" w:color="000000"/>
              <w:bottom w:val="single" w:sz="4" w:space="0" w:color="000000"/>
              <w:right w:val="single" w:sz="4" w:space="0" w:color="000000"/>
            </w:tcBorders>
            <w:tcMar>
              <w:left w:w="101" w:type="dxa"/>
              <w:right w:w="101" w:type="dxa"/>
            </w:tcMar>
          </w:tcPr>
          <w:p w14:paraId="6C656FC2"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Textphone (Minicom)</w:t>
            </w:r>
            <w:r w:rsidRPr="00355DDC">
              <w:rPr>
                <w:rFonts w:ascii="Arial" w:hAnsi="Arial" w:cs="Arial"/>
                <w:color w:val="000000"/>
                <w:lang w:val="en-GB" w:eastAsia="ar-SA"/>
              </w:rPr>
              <w:tab/>
            </w:r>
          </w:p>
        </w:tc>
      </w:tr>
      <w:tr w:rsidR="00355DDC" w:rsidRPr="00355DDC" w14:paraId="4435DF45" w14:textId="77777777" w:rsidTr="00001E3F">
        <w:trPr>
          <w:gridAfter w:val="1"/>
          <w:wAfter w:w="8" w:type="dxa"/>
          <w:cantSplit/>
        </w:trPr>
        <w:tc>
          <w:tcPr>
            <w:tcW w:w="10487" w:type="dxa"/>
            <w:gridSpan w:val="3"/>
            <w:tcBorders>
              <w:top w:val="single" w:sz="4" w:space="0" w:color="000000"/>
              <w:left w:val="single" w:sz="4" w:space="0" w:color="000000"/>
              <w:bottom w:val="single" w:sz="4" w:space="0" w:color="000000"/>
              <w:right w:val="single" w:sz="4" w:space="0" w:color="000000"/>
            </w:tcBorders>
            <w:tcMar>
              <w:left w:w="101" w:type="dxa"/>
              <w:right w:w="101" w:type="dxa"/>
            </w:tcMar>
          </w:tcPr>
          <w:p w14:paraId="052053A7"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e-mail address</w:t>
            </w:r>
          </w:p>
        </w:tc>
      </w:tr>
      <w:tr w:rsidR="00001E3F" w:rsidRPr="00355DDC" w14:paraId="1A154CA9" w14:textId="77777777" w:rsidTr="00001E3F">
        <w:trPr>
          <w:gridAfter w:val="1"/>
          <w:wAfter w:w="8" w:type="dxa"/>
          <w:cantSplit/>
        </w:trPr>
        <w:tc>
          <w:tcPr>
            <w:tcW w:w="10487" w:type="dxa"/>
            <w:gridSpan w:val="3"/>
            <w:tcBorders>
              <w:top w:val="single" w:sz="4" w:space="0" w:color="000000"/>
              <w:left w:val="single" w:sz="4" w:space="0" w:color="000000"/>
              <w:bottom w:val="single" w:sz="4" w:space="0" w:color="000000"/>
              <w:right w:val="single" w:sz="4" w:space="0" w:color="000000"/>
            </w:tcBorders>
            <w:tcMar>
              <w:left w:w="101" w:type="dxa"/>
              <w:right w:w="101" w:type="dxa"/>
            </w:tcMar>
          </w:tcPr>
          <w:p w14:paraId="61C33D58" w14:textId="77777777" w:rsidR="00001E3F" w:rsidRPr="00355DDC" w:rsidRDefault="00001E3F"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Pr>
                <w:rFonts w:ascii="Arial" w:hAnsi="Arial" w:cs="Arial"/>
                <w:color w:val="000000"/>
                <w:lang w:val="en-GB" w:eastAsia="ar-SA"/>
              </w:rPr>
              <w:t>DfE Number</w:t>
            </w:r>
          </w:p>
        </w:tc>
      </w:tr>
    </w:tbl>
    <w:p w14:paraId="3E2AB441"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6480"/>
        <w:gridCol w:w="2070"/>
        <w:gridCol w:w="1922"/>
      </w:tblGrid>
      <w:tr w:rsidR="00355DDC" w:rsidRPr="00355DDC" w14:paraId="3DCE2D5D" w14:textId="77777777" w:rsidTr="00BF010E">
        <w:trPr>
          <w:cantSplit/>
        </w:trPr>
        <w:tc>
          <w:tcPr>
            <w:tcW w:w="6480" w:type="dxa"/>
            <w:tcBorders>
              <w:top w:val="single" w:sz="4" w:space="0" w:color="000000"/>
              <w:left w:val="single" w:sz="4" w:space="0" w:color="000000"/>
              <w:bottom w:val="single" w:sz="4" w:space="0" w:color="000000"/>
            </w:tcBorders>
          </w:tcPr>
          <w:p w14:paraId="0751F8AF"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4"/>
              <w:rPr>
                <w:rFonts w:ascii="Arial" w:hAnsi="Arial" w:cs="Arial"/>
                <w:color w:val="000000"/>
                <w:lang w:val="en-GB" w:eastAsia="ar-SA"/>
              </w:rPr>
            </w:pPr>
            <w:r w:rsidRPr="00355DDC">
              <w:rPr>
                <w:rFonts w:ascii="Arial" w:hAnsi="Arial" w:cs="Arial"/>
                <w:color w:val="000000"/>
                <w:lang w:val="en-GB" w:eastAsia="ar-SA"/>
              </w:rPr>
              <w:t>Are you applying for this job on a job share basis?</w:t>
            </w:r>
          </w:p>
        </w:tc>
        <w:tc>
          <w:tcPr>
            <w:tcW w:w="2070" w:type="dxa"/>
            <w:tcBorders>
              <w:top w:val="single" w:sz="4" w:space="0" w:color="000000"/>
              <w:left w:val="single" w:sz="4" w:space="0" w:color="000000"/>
              <w:bottom w:val="single" w:sz="4" w:space="0" w:color="000000"/>
            </w:tcBorders>
          </w:tcPr>
          <w:p w14:paraId="6EBE0798"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4"/>
              <w:rPr>
                <w:rFonts w:ascii="Arial" w:hAnsi="Arial" w:cs="Arial"/>
                <w:color w:val="000000"/>
                <w:lang w:val="en-GB" w:eastAsia="ar-SA"/>
              </w:rPr>
            </w:pPr>
            <w:r w:rsidRPr="00355DDC">
              <w:rPr>
                <w:rFonts w:ascii="Arial" w:hAnsi="Arial" w:cs="Arial"/>
                <w:color w:val="000000"/>
                <w:lang w:val="en-GB" w:eastAsia="ar-SA"/>
              </w:rPr>
              <w:t xml:space="preserve">Yes </w:t>
            </w:r>
          </w:p>
        </w:tc>
        <w:tc>
          <w:tcPr>
            <w:tcW w:w="1922" w:type="dxa"/>
            <w:tcBorders>
              <w:top w:val="single" w:sz="4" w:space="0" w:color="000000"/>
              <w:left w:val="single" w:sz="4" w:space="0" w:color="000000"/>
              <w:bottom w:val="single" w:sz="4" w:space="0" w:color="000000"/>
              <w:right w:val="single" w:sz="4" w:space="0" w:color="000000"/>
            </w:tcBorders>
          </w:tcPr>
          <w:p w14:paraId="0B365100"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4"/>
              <w:rPr>
                <w:rFonts w:ascii="Arial" w:hAnsi="Arial" w:cs="Arial"/>
                <w:color w:val="000000"/>
                <w:lang w:val="en-GB" w:eastAsia="ar-SA"/>
              </w:rPr>
            </w:pPr>
            <w:r w:rsidRPr="00355DDC">
              <w:rPr>
                <w:rFonts w:ascii="Arial" w:hAnsi="Arial" w:cs="Arial"/>
                <w:color w:val="000000"/>
                <w:lang w:val="en-GB" w:eastAsia="ar-SA"/>
              </w:rPr>
              <w:t>No.</w:t>
            </w:r>
          </w:p>
        </w:tc>
      </w:tr>
    </w:tbl>
    <w:p w14:paraId="29AF23C0" w14:textId="77777777"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10472" w:type="dxa"/>
        <w:tblInd w:w="101" w:type="dxa"/>
        <w:tblLayout w:type="fixed"/>
        <w:tblCellMar>
          <w:left w:w="101" w:type="dxa"/>
          <w:right w:w="101" w:type="dxa"/>
        </w:tblCellMar>
        <w:tblLook w:val="0000" w:firstRow="0" w:lastRow="0" w:firstColumn="0" w:lastColumn="0" w:noHBand="0" w:noVBand="0"/>
      </w:tblPr>
      <w:tblGrid>
        <w:gridCol w:w="6946"/>
        <w:gridCol w:w="1134"/>
        <w:gridCol w:w="992"/>
        <w:gridCol w:w="1400"/>
      </w:tblGrid>
      <w:tr w:rsidR="00355DDC" w:rsidRPr="00355DDC" w14:paraId="78AA6EB9" w14:textId="77777777" w:rsidTr="00BF010E">
        <w:trPr>
          <w:cantSplit/>
        </w:trPr>
        <w:tc>
          <w:tcPr>
            <w:tcW w:w="6946" w:type="dxa"/>
            <w:tcBorders>
              <w:top w:val="single" w:sz="4" w:space="0" w:color="000000"/>
              <w:left w:val="single" w:sz="4" w:space="0" w:color="000000"/>
              <w:bottom w:val="single" w:sz="4" w:space="0" w:color="000000"/>
            </w:tcBorders>
          </w:tcPr>
          <w:p w14:paraId="3EFB43DB"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National Insurance No:</w:t>
            </w:r>
          </w:p>
        </w:tc>
        <w:tc>
          <w:tcPr>
            <w:tcW w:w="1134" w:type="dxa"/>
            <w:tcBorders>
              <w:top w:val="single" w:sz="4" w:space="0" w:color="000000"/>
              <w:left w:val="single" w:sz="4" w:space="0" w:color="000000"/>
              <w:bottom w:val="single" w:sz="4" w:space="0" w:color="000000"/>
            </w:tcBorders>
          </w:tcPr>
          <w:p w14:paraId="486710DC"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 xml:space="preserve">Gender: </w:t>
            </w:r>
          </w:p>
        </w:tc>
        <w:tc>
          <w:tcPr>
            <w:tcW w:w="992" w:type="dxa"/>
            <w:tcBorders>
              <w:top w:val="single" w:sz="4" w:space="0" w:color="000000"/>
              <w:left w:val="single" w:sz="4" w:space="0" w:color="000000"/>
              <w:bottom w:val="single" w:sz="4" w:space="0" w:color="000000"/>
            </w:tcBorders>
          </w:tcPr>
          <w:p w14:paraId="34FE9BC5"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 xml:space="preserve">Male </w:t>
            </w:r>
          </w:p>
        </w:tc>
        <w:tc>
          <w:tcPr>
            <w:tcW w:w="1400" w:type="dxa"/>
            <w:tcBorders>
              <w:top w:val="single" w:sz="4" w:space="0" w:color="000000"/>
              <w:left w:val="single" w:sz="4" w:space="0" w:color="000000"/>
              <w:bottom w:val="single" w:sz="4" w:space="0" w:color="000000"/>
              <w:right w:val="single" w:sz="4" w:space="0" w:color="000000"/>
            </w:tcBorders>
          </w:tcPr>
          <w:p w14:paraId="26AA91DC"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 xml:space="preserve">Female </w:t>
            </w:r>
          </w:p>
        </w:tc>
      </w:tr>
    </w:tbl>
    <w:p w14:paraId="3D66AC30"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10472"/>
      </w:tblGrid>
      <w:tr w:rsidR="00355DDC" w:rsidRPr="00355DDC" w14:paraId="33F237EF" w14:textId="77777777" w:rsidTr="00BF010E">
        <w:trPr>
          <w:cantSplit/>
        </w:trPr>
        <w:tc>
          <w:tcPr>
            <w:tcW w:w="10472" w:type="dxa"/>
            <w:tcBorders>
              <w:top w:val="single" w:sz="4" w:space="0" w:color="000000"/>
              <w:left w:val="single" w:sz="4" w:space="0" w:color="000000"/>
              <w:bottom w:val="single" w:sz="4" w:space="0" w:color="000000"/>
              <w:right w:val="single" w:sz="4" w:space="0" w:color="000000"/>
            </w:tcBorders>
          </w:tcPr>
          <w:p w14:paraId="26E88661"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Date of birth (applicants must be aged over 16 when they commence employment):</w:t>
            </w:r>
          </w:p>
          <w:p w14:paraId="41780204"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p>
        </w:tc>
      </w:tr>
    </w:tbl>
    <w:p w14:paraId="6E58958D" w14:textId="77777777" w:rsidR="00355DDC" w:rsidRPr="00355DDC" w:rsidRDefault="00355DDC" w:rsidP="00355DDC">
      <w:pPr>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suppressAutoHyphens/>
        <w:autoSpaceDE/>
        <w:autoSpaceDN/>
        <w:adjustRightInd/>
        <w:rPr>
          <w:rFonts w:ascii="Arial" w:hAnsi="Arial" w:cs="Arial"/>
          <w:color w:val="000000"/>
          <w:lang w:val="en-GB" w:eastAsia="ar-SA"/>
        </w:rPr>
      </w:pPr>
    </w:p>
    <w:p w14:paraId="576E383C"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r w:rsidRPr="00355DDC">
        <w:rPr>
          <w:rFonts w:ascii="Arial" w:hAnsi="Arial" w:cs="Arial"/>
          <w:color w:val="000000"/>
          <w:lang w:val="en-GB" w:eastAsia="ar-SA"/>
        </w:rPr>
        <w:t xml:space="preserve">Please state below if you are related to or have a personal relationship with any councillor/ employee: </w:t>
      </w:r>
    </w:p>
    <w:p w14:paraId="3A7032EF"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5040"/>
        <w:gridCol w:w="225"/>
        <w:gridCol w:w="5242"/>
      </w:tblGrid>
      <w:tr w:rsidR="00355DDC" w:rsidRPr="00355DDC" w14:paraId="7DD7ACAD" w14:textId="77777777" w:rsidTr="00BF010E">
        <w:trPr>
          <w:cantSplit/>
        </w:trPr>
        <w:tc>
          <w:tcPr>
            <w:tcW w:w="5040" w:type="dxa"/>
            <w:tcBorders>
              <w:top w:val="single" w:sz="4" w:space="0" w:color="000000"/>
              <w:left w:val="single" w:sz="4" w:space="0" w:color="000000"/>
              <w:bottom w:val="single" w:sz="4" w:space="0" w:color="000000"/>
            </w:tcBorders>
          </w:tcPr>
          <w:p w14:paraId="7D5ECC31"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Name(s)</w:t>
            </w:r>
          </w:p>
          <w:p w14:paraId="38CC7E0B"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after="31"/>
              <w:rPr>
                <w:rFonts w:ascii="Arial" w:hAnsi="Arial" w:cs="Arial"/>
                <w:color w:val="000000"/>
                <w:lang w:val="en-GB" w:eastAsia="ar-SA"/>
              </w:rPr>
            </w:pPr>
          </w:p>
        </w:tc>
        <w:tc>
          <w:tcPr>
            <w:tcW w:w="225" w:type="dxa"/>
            <w:tcBorders>
              <w:top w:val="single" w:sz="1" w:space="0" w:color="000000"/>
              <w:left w:val="single" w:sz="4" w:space="0" w:color="000000"/>
              <w:bottom w:val="single" w:sz="1" w:space="0" w:color="000000"/>
            </w:tcBorders>
          </w:tcPr>
          <w:p w14:paraId="180C4AC8"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p>
        </w:tc>
        <w:tc>
          <w:tcPr>
            <w:tcW w:w="5242" w:type="dxa"/>
            <w:tcBorders>
              <w:top w:val="single" w:sz="4" w:space="0" w:color="000000"/>
              <w:left w:val="single" w:sz="4" w:space="0" w:color="000000"/>
              <w:bottom w:val="single" w:sz="4" w:space="0" w:color="000000"/>
              <w:right w:val="single" w:sz="4" w:space="0" w:color="000000"/>
            </w:tcBorders>
          </w:tcPr>
          <w:p w14:paraId="2A9DABE1"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Relationship:</w:t>
            </w:r>
          </w:p>
        </w:tc>
      </w:tr>
    </w:tbl>
    <w:p w14:paraId="56087629"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6390"/>
        <w:gridCol w:w="1350"/>
        <w:gridCol w:w="1275"/>
      </w:tblGrid>
      <w:tr w:rsidR="00355DDC" w:rsidRPr="00355DDC" w14:paraId="2E22274B" w14:textId="77777777" w:rsidTr="00BF010E">
        <w:trPr>
          <w:cantSplit/>
        </w:trPr>
        <w:tc>
          <w:tcPr>
            <w:tcW w:w="6390" w:type="dxa"/>
            <w:tcBorders>
              <w:top w:val="single" w:sz="1" w:space="0" w:color="000000"/>
              <w:left w:val="single" w:sz="1" w:space="0" w:color="000000"/>
              <w:bottom w:val="single" w:sz="1" w:space="0" w:color="000000"/>
            </w:tcBorders>
          </w:tcPr>
          <w:p w14:paraId="1DA9F2EA"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Are you, or have you been, a Councillor with a Local Authority within the last twelve months?</w:t>
            </w:r>
          </w:p>
        </w:tc>
        <w:tc>
          <w:tcPr>
            <w:tcW w:w="1350" w:type="dxa"/>
            <w:tcBorders>
              <w:top w:val="single" w:sz="4" w:space="0" w:color="000000"/>
              <w:left w:val="single" w:sz="4" w:space="0" w:color="000000"/>
              <w:bottom w:val="single" w:sz="4" w:space="0" w:color="000000"/>
            </w:tcBorders>
          </w:tcPr>
          <w:p w14:paraId="1BD8C3B1"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Yes:</w:t>
            </w:r>
          </w:p>
        </w:tc>
        <w:tc>
          <w:tcPr>
            <w:tcW w:w="1275" w:type="dxa"/>
            <w:tcBorders>
              <w:top w:val="single" w:sz="4" w:space="0" w:color="000000"/>
              <w:left w:val="single" w:sz="4" w:space="0" w:color="000000"/>
              <w:bottom w:val="single" w:sz="4" w:space="0" w:color="000000"/>
              <w:right w:val="single" w:sz="4" w:space="0" w:color="000000"/>
            </w:tcBorders>
          </w:tcPr>
          <w:p w14:paraId="65D8181E"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No:</w:t>
            </w:r>
          </w:p>
        </w:tc>
      </w:tr>
    </w:tbl>
    <w:p w14:paraId="6F4A2D67"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p w14:paraId="0BBCBB5D"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jc w:val="both"/>
        <w:rPr>
          <w:rFonts w:ascii="Arial" w:hAnsi="Arial" w:cs="Arial"/>
          <w:b/>
          <w:bCs/>
          <w:color w:val="000000"/>
          <w:lang w:val="en-GB" w:eastAsia="ar-SA"/>
        </w:rPr>
      </w:pPr>
      <w:r w:rsidRPr="00355DDC">
        <w:rPr>
          <w:rFonts w:ascii="Arial" w:hAnsi="Arial" w:cs="Arial"/>
          <w:b/>
          <w:bCs/>
          <w:color w:val="000000"/>
          <w:lang w:val="en-GB" w:eastAsia="ar-SA"/>
        </w:rPr>
        <w:t xml:space="preserve">‘I declare that the information contained in every section of this application is correct and understand that any false or misleading information may make this application void.  If employment has </w:t>
      </w:r>
      <w:r w:rsidR="00280E9F" w:rsidRPr="00355DDC">
        <w:rPr>
          <w:rFonts w:ascii="Arial" w:hAnsi="Arial" w:cs="Arial"/>
          <w:b/>
          <w:bCs/>
          <w:color w:val="000000"/>
          <w:lang w:val="en-GB" w:eastAsia="ar-SA"/>
        </w:rPr>
        <w:t>begun,</w:t>
      </w:r>
      <w:r w:rsidRPr="00355DDC">
        <w:rPr>
          <w:rFonts w:ascii="Arial" w:hAnsi="Arial" w:cs="Arial"/>
          <w:b/>
          <w:bCs/>
          <w:color w:val="000000"/>
          <w:lang w:val="en-GB" w:eastAsia="ar-SA"/>
        </w:rPr>
        <w:t xml:space="preserve"> I may be dismissed without notice and may be prosecuted under </w:t>
      </w:r>
      <w:r w:rsidRPr="00355DDC">
        <w:rPr>
          <w:rFonts w:ascii="Arial" w:hAnsi="Arial" w:cs="Arial"/>
          <w:b/>
          <w:bCs/>
          <w:color w:val="000000"/>
          <w:lang w:val="en-GB" w:eastAsia="ar-SA"/>
        </w:rPr>
        <w:lastRenderedPageBreak/>
        <w:t>the Theft Act’.</w:t>
      </w:r>
    </w:p>
    <w:tbl>
      <w:tblPr>
        <w:tblW w:w="10514" w:type="dxa"/>
        <w:tblInd w:w="101" w:type="dxa"/>
        <w:tblLayout w:type="fixed"/>
        <w:tblCellMar>
          <w:left w:w="101" w:type="dxa"/>
          <w:right w:w="101" w:type="dxa"/>
        </w:tblCellMar>
        <w:tblLook w:val="0000" w:firstRow="0" w:lastRow="0" w:firstColumn="0" w:lastColumn="0" w:noHBand="0" w:noVBand="0"/>
      </w:tblPr>
      <w:tblGrid>
        <w:gridCol w:w="7088"/>
        <w:gridCol w:w="283"/>
        <w:gridCol w:w="3143"/>
      </w:tblGrid>
      <w:tr w:rsidR="00355DDC" w:rsidRPr="00355DDC" w14:paraId="1818C073" w14:textId="77777777" w:rsidTr="00BF010E">
        <w:trPr>
          <w:cantSplit/>
        </w:trPr>
        <w:tc>
          <w:tcPr>
            <w:tcW w:w="7088" w:type="dxa"/>
            <w:tcBorders>
              <w:top w:val="single" w:sz="4" w:space="0" w:color="000000"/>
              <w:left w:val="single" w:sz="4" w:space="0" w:color="000000"/>
              <w:bottom w:val="single" w:sz="4" w:space="0" w:color="000000"/>
            </w:tcBorders>
          </w:tcPr>
          <w:p w14:paraId="626C8479"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Signed</w:t>
            </w:r>
          </w:p>
          <w:p w14:paraId="7822FDCE"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before="84"/>
              <w:rPr>
                <w:rFonts w:ascii="Arial" w:hAnsi="Arial" w:cs="Arial"/>
                <w:color w:val="000000"/>
                <w:lang w:val="en-GB" w:eastAsia="ar-SA"/>
              </w:rPr>
            </w:pPr>
          </w:p>
        </w:tc>
        <w:tc>
          <w:tcPr>
            <w:tcW w:w="283" w:type="dxa"/>
            <w:tcBorders>
              <w:left w:val="single" w:sz="4" w:space="0" w:color="000000"/>
            </w:tcBorders>
          </w:tcPr>
          <w:p w14:paraId="716FBE98"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p>
        </w:tc>
        <w:tc>
          <w:tcPr>
            <w:tcW w:w="3143" w:type="dxa"/>
            <w:tcBorders>
              <w:top w:val="single" w:sz="4" w:space="0" w:color="000000"/>
              <w:left w:val="single" w:sz="4" w:space="0" w:color="000000"/>
              <w:bottom w:val="single" w:sz="4" w:space="0" w:color="000000"/>
              <w:right w:val="single" w:sz="4" w:space="0" w:color="000000"/>
            </w:tcBorders>
          </w:tcPr>
          <w:p w14:paraId="66EFC9AC"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Date</w:t>
            </w:r>
          </w:p>
        </w:tc>
      </w:tr>
    </w:tbl>
    <w:p w14:paraId="089BC403" w14:textId="77777777"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p w14:paraId="5ABB5E76" w14:textId="77777777" w:rsidR="006725E8" w:rsidRPr="009403F1" w:rsidRDefault="006725E8" w:rsidP="006725E8">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lang w:val="en-GB"/>
        </w:rPr>
      </w:pPr>
      <w:r w:rsidRPr="009403F1">
        <w:rPr>
          <w:rFonts w:ascii="Arial" w:hAnsi="Arial" w:cs="Arial"/>
          <w:color w:val="000000"/>
          <w:lang w:val="en-GB"/>
        </w:rPr>
        <w:t xml:space="preserve">Bristol City Council is working to ensure that its workforce reflects the city’s diverse population.  </w:t>
      </w:r>
      <w:r>
        <w:rPr>
          <w:rFonts w:ascii="Arial" w:hAnsi="Arial" w:cs="Arial"/>
          <w:color w:val="000000"/>
          <w:lang w:val="en-GB"/>
        </w:rPr>
        <w:t>T</w:t>
      </w:r>
      <w:r w:rsidRPr="009403F1">
        <w:rPr>
          <w:rFonts w:ascii="Arial" w:hAnsi="Arial" w:cs="Arial"/>
          <w:color w:val="000000"/>
          <w:lang w:val="en-GB"/>
        </w:rPr>
        <w:t xml:space="preserve">o assess our </w:t>
      </w:r>
      <w:r w:rsidR="00985723" w:rsidRPr="009403F1">
        <w:rPr>
          <w:rFonts w:ascii="Arial" w:hAnsi="Arial" w:cs="Arial"/>
          <w:color w:val="000000"/>
          <w:lang w:val="en-GB"/>
        </w:rPr>
        <w:t>success,</w:t>
      </w:r>
      <w:r w:rsidRPr="009403F1">
        <w:rPr>
          <w:rFonts w:ascii="Arial" w:hAnsi="Arial" w:cs="Arial"/>
          <w:color w:val="000000"/>
          <w:lang w:val="en-GB"/>
        </w:rPr>
        <w:t xml:space="preserve"> we need full information regarding the gender, ethnicity and disability of all applicants.  The information will be kept confidential and used only for monitoring purposes.</w:t>
      </w:r>
    </w:p>
    <w:p w14:paraId="6123B79F" w14:textId="77777777" w:rsidR="006725E8" w:rsidRPr="009403F1" w:rsidRDefault="006725E8" w:rsidP="006725E8">
      <w:pPr>
        <w:pStyle w:val="Heading4"/>
        <w:rPr>
          <w:sz w:val="24"/>
        </w:rPr>
      </w:pPr>
    </w:p>
    <w:p w14:paraId="3248380A" w14:textId="77777777" w:rsidR="006725E8" w:rsidRPr="009403F1" w:rsidRDefault="006725E8" w:rsidP="006725E8">
      <w:pPr>
        <w:pStyle w:val="Heading4"/>
        <w:rPr>
          <w:sz w:val="24"/>
        </w:rPr>
      </w:pPr>
      <w:r w:rsidRPr="009403F1">
        <w:rPr>
          <w:sz w:val="24"/>
        </w:rPr>
        <w:t>Disability</w:t>
      </w:r>
    </w:p>
    <w:p w14:paraId="179A92FB" w14:textId="77777777" w:rsidR="006725E8" w:rsidRPr="009403F1" w:rsidRDefault="006725E8" w:rsidP="006725E8">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rPr>
      </w:pPr>
    </w:p>
    <w:p w14:paraId="20055544" w14:textId="77777777" w:rsidR="006725E8" w:rsidRDefault="006725E8" w:rsidP="006725E8">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ins w:id="6" w:author="Jane Burstow" w:date="2023-04-03T15:14:00Z"/>
          <w:rFonts w:ascii="Arial" w:hAnsi="Arial" w:cs="Arial"/>
          <w:color w:val="000000"/>
        </w:rPr>
      </w:pPr>
      <w:r w:rsidRPr="009403F1">
        <w:rPr>
          <w:rFonts w:ascii="Arial" w:hAnsi="Arial" w:cs="Arial"/>
          <w:color w:val="000000"/>
        </w:rPr>
        <w:t>With reference to the Equalities Act definition:</w:t>
      </w:r>
    </w:p>
    <w:p w14:paraId="07A4E062" w14:textId="77777777" w:rsidR="00C110C7" w:rsidRPr="009403F1" w:rsidRDefault="00C110C7" w:rsidP="006725E8">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rPr>
      </w:pPr>
    </w:p>
    <w:tbl>
      <w:tblPr>
        <w:tblW w:w="10206" w:type="dxa"/>
        <w:tblInd w:w="101" w:type="dxa"/>
        <w:tblLayout w:type="fixed"/>
        <w:tblCellMar>
          <w:left w:w="101" w:type="dxa"/>
          <w:right w:w="101" w:type="dxa"/>
        </w:tblCellMar>
        <w:tblLook w:val="0000" w:firstRow="0" w:lastRow="0" w:firstColumn="0" w:lastColumn="0" w:noHBand="0" w:noVBand="0"/>
      </w:tblPr>
      <w:tblGrid>
        <w:gridCol w:w="6521"/>
        <w:gridCol w:w="567"/>
        <w:gridCol w:w="992"/>
        <w:gridCol w:w="425"/>
        <w:gridCol w:w="1245"/>
        <w:gridCol w:w="456"/>
      </w:tblGrid>
      <w:tr w:rsidR="006725E8" w:rsidRPr="009403F1" w14:paraId="3787BF44" w14:textId="77777777" w:rsidTr="0077192F">
        <w:trPr>
          <w:cantSplit/>
        </w:trPr>
        <w:tc>
          <w:tcPr>
            <w:tcW w:w="6521" w:type="dxa"/>
            <w:tcBorders>
              <w:top w:val="single" w:sz="4" w:space="0" w:color="000000"/>
              <w:left w:val="single" w:sz="4" w:space="0" w:color="000000"/>
              <w:bottom w:val="single" w:sz="4" w:space="0" w:color="000000"/>
            </w:tcBorders>
          </w:tcPr>
          <w:p w14:paraId="5B40B870" w14:textId="77777777" w:rsidR="006725E8" w:rsidRPr="009403F1" w:rsidRDefault="006725E8" w:rsidP="0077192F">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ind w:left="5880" w:hanging="5880"/>
              <w:rPr>
                <w:rFonts w:ascii="Arial" w:hAnsi="Arial" w:cs="Arial"/>
                <w:color w:val="000000"/>
              </w:rPr>
            </w:pPr>
            <w:r w:rsidRPr="009403F1">
              <w:rPr>
                <w:rFonts w:ascii="Arial" w:hAnsi="Arial" w:cs="Arial"/>
                <w:color w:val="000000"/>
              </w:rPr>
              <w:t>Do you consider yourself to be a Disabled person?</w:t>
            </w:r>
            <w:r w:rsidRPr="009403F1">
              <w:rPr>
                <w:rFonts w:ascii="Arial" w:hAnsi="Arial" w:cs="Arial"/>
                <w:color w:val="000000"/>
              </w:rPr>
              <w:tab/>
            </w:r>
            <w:r w:rsidRPr="009403F1">
              <w:rPr>
                <w:rFonts w:ascii="Arial" w:hAnsi="Arial" w:cs="Arial"/>
                <w:color w:val="000000"/>
              </w:rPr>
              <w:tab/>
              <w:t>Yes</w:t>
            </w:r>
          </w:p>
        </w:tc>
        <w:tc>
          <w:tcPr>
            <w:tcW w:w="567" w:type="dxa"/>
            <w:tcBorders>
              <w:top w:val="single" w:sz="4" w:space="0" w:color="000000"/>
              <w:left w:val="single" w:sz="4" w:space="0" w:color="000000"/>
              <w:bottom w:val="single" w:sz="4" w:space="0" w:color="000000"/>
            </w:tcBorders>
          </w:tcPr>
          <w:p w14:paraId="5CF07A4D" w14:textId="77777777" w:rsidR="006725E8" w:rsidRPr="009403F1" w:rsidRDefault="006725E8" w:rsidP="0077192F">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rPr>
            </w:pPr>
            <w:r w:rsidRPr="009403F1">
              <w:rPr>
                <w:rFonts w:ascii="Arial" w:hAnsi="Arial" w:cs="Arial"/>
                <w:color w:val="000000"/>
              </w:rPr>
              <w:t xml:space="preserve">   </w:t>
            </w:r>
          </w:p>
        </w:tc>
        <w:tc>
          <w:tcPr>
            <w:tcW w:w="992" w:type="dxa"/>
            <w:tcBorders>
              <w:top w:val="single" w:sz="4" w:space="0" w:color="000000"/>
              <w:left w:val="single" w:sz="4" w:space="0" w:color="000000"/>
              <w:bottom w:val="single" w:sz="4" w:space="0" w:color="000000"/>
            </w:tcBorders>
          </w:tcPr>
          <w:p w14:paraId="1090BF1B" w14:textId="77777777" w:rsidR="006725E8" w:rsidRPr="009403F1"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ind w:left="270"/>
              <w:rPr>
                <w:rFonts w:ascii="Arial" w:hAnsi="Arial" w:cs="Arial"/>
                <w:color w:val="000000"/>
              </w:rPr>
            </w:pPr>
            <w:r w:rsidRPr="009403F1">
              <w:rPr>
                <w:rFonts w:ascii="Arial" w:hAnsi="Arial" w:cs="Arial"/>
                <w:color w:val="000000"/>
              </w:rPr>
              <w:t>No</w:t>
            </w:r>
          </w:p>
        </w:tc>
        <w:tc>
          <w:tcPr>
            <w:tcW w:w="425" w:type="dxa"/>
            <w:tcBorders>
              <w:top w:val="single" w:sz="4" w:space="0" w:color="000000"/>
              <w:left w:val="single" w:sz="4" w:space="0" w:color="000000"/>
              <w:bottom w:val="single" w:sz="4" w:space="0" w:color="000000"/>
              <w:right w:val="single" w:sz="4" w:space="0" w:color="000000"/>
            </w:tcBorders>
          </w:tcPr>
          <w:p w14:paraId="1C002E33" w14:textId="77777777" w:rsidR="006725E8" w:rsidRPr="009403F1"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rPr>
            </w:pPr>
          </w:p>
        </w:tc>
        <w:tc>
          <w:tcPr>
            <w:tcW w:w="1245" w:type="dxa"/>
            <w:tcBorders>
              <w:top w:val="single" w:sz="4" w:space="0" w:color="000000"/>
              <w:left w:val="single" w:sz="4" w:space="0" w:color="000000"/>
              <w:bottom w:val="single" w:sz="4" w:space="0" w:color="000000"/>
              <w:right w:val="single" w:sz="4" w:space="0" w:color="000000"/>
            </w:tcBorders>
          </w:tcPr>
          <w:p w14:paraId="4DF927A1" w14:textId="77777777" w:rsidR="006725E8" w:rsidRPr="009403F1"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rPr>
            </w:pPr>
            <w:r>
              <w:rPr>
                <w:rFonts w:ascii="Arial" w:hAnsi="Arial" w:cs="Arial"/>
                <w:color w:val="000000"/>
              </w:rPr>
              <w:t>Prefer not to say</w:t>
            </w:r>
          </w:p>
        </w:tc>
        <w:tc>
          <w:tcPr>
            <w:tcW w:w="456" w:type="dxa"/>
            <w:tcBorders>
              <w:top w:val="single" w:sz="4" w:space="0" w:color="000000"/>
              <w:left w:val="single" w:sz="4" w:space="0" w:color="000000"/>
              <w:bottom w:val="single" w:sz="4" w:space="0" w:color="000000"/>
              <w:right w:val="single" w:sz="4" w:space="0" w:color="000000"/>
            </w:tcBorders>
          </w:tcPr>
          <w:p w14:paraId="6A7221CE" w14:textId="77777777" w:rsidR="006725E8"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rPr>
            </w:pPr>
          </w:p>
        </w:tc>
      </w:tr>
    </w:tbl>
    <w:p w14:paraId="6DC16EF7" w14:textId="77777777" w:rsidR="006725E8" w:rsidRPr="009403F1" w:rsidRDefault="006725E8" w:rsidP="006725E8">
      <w:pPr>
        <w:rPr>
          <w:rFonts w:ascii="Arial" w:hAnsi="Arial" w:cs="Arial"/>
          <w:b/>
          <w:color w:val="000000"/>
        </w:rPr>
        <w:sectPr w:rsidR="006725E8" w:rsidRPr="009403F1">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851" w:right="851" w:bottom="851" w:left="851" w:header="720" w:footer="720" w:gutter="0"/>
          <w:cols w:space="720"/>
          <w:docGrid w:linePitch="360"/>
        </w:sectPr>
      </w:pPr>
    </w:p>
    <w:p w14:paraId="30CADCB6" w14:textId="77777777" w:rsidR="006725E8" w:rsidRPr="009403F1"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b/>
          <w:color w:val="000000"/>
        </w:rPr>
      </w:pPr>
    </w:p>
    <w:p w14:paraId="71820A01" w14:textId="77777777" w:rsidR="006725E8" w:rsidRPr="009403F1"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r w:rsidRPr="009403F1">
        <w:rPr>
          <w:rFonts w:ascii="Arial" w:hAnsi="Arial" w:cs="Arial"/>
          <w:b/>
          <w:color w:val="000000"/>
        </w:rPr>
        <w:t>Ethnic origin</w:t>
      </w:r>
      <w:r w:rsidRPr="009403F1">
        <w:rPr>
          <w:rFonts w:ascii="Arial" w:hAnsi="Arial" w:cs="Arial"/>
          <w:color w:val="000000"/>
        </w:rPr>
        <w:t xml:space="preserve"> Please note that these categories reflect those used in the 20</w:t>
      </w:r>
      <w:r>
        <w:rPr>
          <w:rFonts w:ascii="Arial" w:hAnsi="Arial" w:cs="Arial"/>
          <w:color w:val="000000"/>
        </w:rPr>
        <w:t>2</w:t>
      </w:r>
      <w:r w:rsidRPr="009403F1">
        <w:rPr>
          <w:rFonts w:ascii="Arial" w:hAnsi="Arial" w:cs="Arial"/>
          <w:color w:val="000000"/>
        </w:rPr>
        <w:t>1 Census.</w:t>
      </w:r>
    </w:p>
    <w:p w14:paraId="24C6CB0A" w14:textId="77777777" w:rsidR="006725E8" w:rsidRDefault="006725E8" w:rsidP="006725E8">
      <w:pPr>
        <w:rPr>
          <w:rFonts w:ascii="Arial" w:hAnsi="Arial" w:cs="Arial"/>
          <w:color w:val="000000"/>
        </w:rPr>
      </w:pPr>
    </w:p>
    <w:p w14:paraId="79681014" w14:textId="77777777" w:rsidR="006725E8"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r w:rsidRPr="009403F1">
        <w:rPr>
          <w:rFonts w:ascii="Arial" w:hAnsi="Arial" w:cs="Arial"/>
          <w:color w:val="000000"/>
        </w:rPr>
        <w:t>How would you describe your ethnic origin?  (If you do not identify with any of the categories listed, please use one of the “other” categories.)  Please tick one box.</w:t>
      </w:r>
    </w:p>
    <w:p w14:paraId="283DBA1D" w14:textId="77777777" w:rsidR="006725E8"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bl>
      <w:tblPr>
        <w:tblW w:w="10632" w:type="dxa"/>
        <w:tblInd w:w="108" w:type="dxa"/>
        <w:tblLayout w:type="fixed"/>
        <w:tblLook w:val="0000" w:firstRow="0" w:lastRow="0" w:firstColumn="0" w:lastColumn="0" w:noHBand="0" w:noVBand="0"/>
      </w:tblPr>
      <w:tblGrid>
        <w:gridCol w:w="2694"/>
        <w:gridCol w:w="6520"/>
        <w:gridCol w:w="709"/>
        <w:gridCol w:w="709"/>
      </w:tblGrid>
      <w:tr w:rsidR="006725E8" w:rsidRPr="00A632A7" w14:paraId="69CCD3FB" w14:textId="77777777" w:rsidTr="0077192F">
        <w:trPr>
          <w:gridAfter w:val="1"/>
          <w:wAfter w:w="709" w:type="dxa"/>
          <w:cantSplit/>
          <w:trHeight w:hRule="exact" w:val="286"/>
        </w:trPr>
        <w:tc>
          <w:tcPr>
            <w:tcW w:w="2694" w:type="dxa"/>
            <w:vMerge w:val="restart"/>
            <w:tcBorders>
              <w:top w:val="single" w:sz="4" w:space="0" w:color="000000"/>
              <w:left w:val="single" w:sz="4" w:space="0" w:color="000000"/>
              <w:bottom w:val="single" w:sz="4" w:space="0" w:color="000000"/>
            </w:tcBorders>
          </w:tcPr>
          <w:p w14:paraId="6319C546" w14:textId="77777777" w:rsidR="006725E8" w:rsidRPr="00A632A7" w:rsidRDefault="006725E8" w:rsidP="0077192F">
            <w:pPr>
              <w:snapToGrid w:val="0"/>
              <w:rPr>
                <w:rFonts w:ascii="Arial" w:hAnsi="Arial" w:cs="Arial"/>
              </w:rPr>
            </w:pPr>
            <w:bookmarkStart w:id="7" w:name="_Hlk125986113"/>
            <w:r w:rsidRPr="00A632A7">
              <w:rPr>
                <w:rFonts w:ascii="Arial" w:hAnsi="Arial" w:cs="Arial"/>
              </w:rPr>
              <w:t>White</w:t>
            </w:r>
          </w:p>
        </w:tc>
        <w:tc>
          <w:tcPr>
            <w:tcW w:w="6520" w:type="dxa"/>
            <w:tcBorders>
              <w:top w:val="single" w:sz="4" w:space="0" w:color="000000"/>
              <w:left w:val="single" w:sz="4" w:space="0" w:color="000000"/>
              <w:bottom w:val="single" w:sz="4" w:space="0" w:color="000000"/>
            </w:tcBorders>
          </w:tcPr>
          <w:p w14:paraId="6EB1E6FE" w14:textId="77777777" w:rsidR="006725E8" w:rsidRPr="00A632A7" w:rsidRDefault="006725E8" w:rsidP="0077192F">
            <w:pPr>
              <w:snapToGrid w:val="0"/>
              <w:rPr>
                <w:rFonts w:ascii="Arial" w:hAnsi="Arial" w:cs="Arial"/>
                <w:lang w:val="en-GB"/>
              </w:rPr>
            </w:pPr>
            <w:r>
              <w:rPr>
                <w:rFonts w:ascii="Arial" w:hAnsi="Arial" w:cs="Arial"/>
                <w:lang w:val="en-GB"/>
              </w:rPr>
              <w:t>English, Welsh, Scottish, Northern Irish or British</w:t>
            </w:r>
          </w:p>
        </w:tc>
        <w:tc>
          <w:tcPr>
            <w:tcW w:w="709" w:type="dxa"/>
            <w:tcBorders>
              <w:top w:val="single" w:sz="4" w:space="0" w:color="000000"/>
              <w:left w:val="single" w:sz="4" w:space="0" w:color="000000"/>
              <w:bottom w:val="single" w:sz="4" w:space="0" w:color="000000"/>
              <w:right w:val="single" w:sz="4" w:space="0" w:color="000000"/>
            </w:tcBorders>
          </w:tcPr>
          <w:p w14:paraId="39F792F0" w14:textId="77777777" w:rsidR="006725E8" w:rsidRPr="00A632A7" w:rsidRDefault="006725E8" w:rsidP="0077192F">
            <w:pPr>
              <w:snapToGrid w:val="0"/>
              <w:rPr>
                <w:rFonts w:ascii="Arial" w:hAnsi="Arial" w:cs="Arial"/>
              </w:rPr>
            </w:pPr>
          </w:p>
        </w:tc>
      </w:tr>
      <w:tr w:rsidR="006725E8" w:rsidRPr="00A632A7" w14:paraId="3F57B72C" w14:textId="77777777" w:rsidTr="0077192F">
        <w:trPr>
          <w:cantSplit/>
          <w:trHeight w:hRule="exact" w:val="286"/>
        </w:trPr>
        <w:tc>
          <w:tcPr>
            <w:tcW w:w="2694" w:type="dxa"/>
            <w:vMerge/>
            <w:tcBorders>
              <w:top w:val="single" w:sz="4" w:space="0" w:color="000000"/>
              <w:left w:val="single" w:sz="4" w:space="0" w:color="000000"/>
              <w:bottom w:val="single" w:sz="4" w:space="0" w:color="000000"/>
            </w:tcBorders>
          </w:tcPr>
          <w:p w14:paraId="71ED395E" w14:textId="77777777" w:rsidR="006725E8" w:rsidRPr="00A632A7" w:rsidRDefault="006725E8" w:rsidP="0077192F"/>
        </w:tc>
        <w:tc>
          <w:tcPr>
            <w:tcW w:w="6520" w:type="dxa"/>
            <w:tcBorders>
              <w:left w:val="single" w:sz="4" w:space="0" w:color="000000"/>
              <w:bottom w:val="single" w:sz="4" w:space="0" w:color="000000"/>
            </w:tcBorders>
          </w:tcPr>
          <w:p w14:paraId="34BECEA6" w14:textId="77777777" w:rsidR="006725E8" w:rsidRPr="00A632A7" w:rsidRDefault="006725E8" w:rsidP="0077192F">
            <w:pPr>
              <w:snapToGrid w:val="0"/>
              <w:rPr>
                <w:rFonts w:ascii="Arial" w:hAnsi="Arial" w:cs="Arial"/>
              </w:rPr>
            </w:pPr>
            <w:r>
              <w:rPr>
                <w:rFonts w:ascii="Arial" w:hAnsi="Arial" w:cs="Arial"/>
              </w:rPr>
              <w:t>Irish</w:t>
            </w:r>
          </w:p>
        </w:tc>
        <w:tc>
          <w:tcPr>
            <w:tcW w:w="709" w:type="dxa"/>
            <w:tcBorders>
              <w:left w:val="single" w:sz="4" w:space="0" w:color="000000"/>
              <w:bottom w:val="single" w:sz="4" w:space="0" w:color="000000"/>
              <w:right w:val="single" w:sz="4" w:space="0" w:color="000000"/>
            </w:tcBorders>
          </w:tcPr>
          <w:p w14:paraId="170A87C1" w14:textId="77777777" w:rsidR="006725E8" w:rsidRPr="00A632A7" w:rsidRDefault="006725E8" w:rsidP="0077192F">
            <w:pPr>
              <w:snapToGrid w:val="0"/>
              <w:rPr>
                <w:rFonts w:ascii="Arial" w:hAnsi="Arial" w:cs="Arial"/>
              </w:rPr>
            </w:pPr>
          </w:p>
        </w:tc>
        <w:tc>
          <w:tcPr>
            <w:tcW w:w="709" w:type="dxa"/>
          </w:tcPr>
          <w:p w14:paraId="0A06BB9A" w14:textId="77777777" w:rsidR="006725E8" w:rsidRPr="00A632A7" w:rsidRDefault="006725E8" w:rsidP="0077192F"/>
        </w:tc>
      </w:tr>
      <w:tr w:rsidR="006725E8" w:rsidRPr="00A632A7" w14:paraId="28EDC40E" w14:textId="77777777" w:rsidTr="0077192F">
        <w:trPr>
          <w:cantSplit/>
          <w:trHeight w:hRule="exact" w:val="286"/>
        </w:trPr>
        <w:tc>
          <w:tcPr>
            <w:tcW w:w="2694" w:type="dxa"/>
            <w:vMerge/>
            <w:tcBorders>
              <w:top w:val="single" w:sz="4" w:space="0" w:color="000000"/>
              <w:left w:val="single" w:sz="4" w:space="0" w:color="000000"/>
              <w:bottom w:val="single" w:sz="4" w:space="0" w:color="000000"/>
            </w:tcBorders>
          </w:tcPr>
          <w:p w14:paraId="231ADD9D" w14:textId="77777777" w:rsidR="006725E8" w:rsidRPr="00A632A7" w:rsidRDefault="006725E8" w:rsidP="0077192F"/>
        </w:tc>
        <w:tc>
          <w:tcPr>
            <w:tcW w:w="6520" w:type="dxa"/>
            <w:tcBorders>
              <w:left w:val="single" w:sz="4" w:space="0" w:color="000000"/>
              <w:bottom w:val="single" w:sz="4" w:space="0" w:color="000000"/>
            </w:tcBorders>
          </w:tcPr>
          <w:p w14:paraId="58B4A693" w14:textId="77777777" w:rsidR="006725E8" w:rsidRPr="00A632A7" w:rsidRDefault="006725E8" w:rsidP="0077192F">
            <w:pPr>
              <w:snapToGrid w:val="0"/>
              <w:rPr>
                <w:rFonts w:ascii="Arial" w:hAnsi="Arial" w:cs="Arial"/>
              </w:rPr>
            </w:pPr>
            <w:r>
              <w:rPr>
                <w:rFonts w:ascii="Arial" w:hAnsi="Arial" w:cs="Arial"/>
              </w:rPr>
              <w:t xml:space="preserve">Gypsy or Irish </w:t>
            </w:r>
            <w:proofErr w:type="spellStart"/>
            <w:r>
              <w:rPr>
                <w:rFonts w:ascii="Arial" w:hAnsi="Arial" w:cs="Arial"/>
              </w:rPr>
              <w:t>Traveller</w:t>
            </w:r>
            <w:proofErr w:type="spellEnd"/>
          </w:p>
        </w:tc>
        <w:tc>
          <w:tcPr>
            <w:tcW w:w="709" w:type="dxa"/>
            <w:tcBorders>
              <w:left w:val="single" w:sz="4" w:space="0" w:color="000000"/>
              <w:bottom w:val="single" w:sz="4" w:space="0" w:color="000000"/>
              <w:right w:val="single" w:sz="4" w:space="0" w:color="000000"/>
            </w:tcBorders>
          </w:tcPr>
          <w:p w14:paraId="25674DBD" w14:textId="77777777" w:rsidR="006725E8" w:rsidRPr="00A632A7" w:rsidRDefault="006725E8" w:rsidP="0077192F">
            <w:pPr>
              <w:snapToGrid w:val="0"/>
              <w:rPr>
                <w:rFonts w:ascii="Arial" w:hAnsi="Arial" w:cs="Arial"/>
              </w:rPr>
            </w:pPr>
          </w:p>
        </w:tc>
        <w:tc>
          <w:tcPr>
            <w:tcW w:w="709" w:type="dxa"/>
          </w:tcPr>
          <w:p w14:paraId="071E1A90" w14:textId="77777777" w:rsidR="006725E8" w:rsidRPr="00A632A7" w:rsidRDefault="006725E8" w:rsidP="0077192F"/>
        </w:tc>
      </w:tr>
      <w:tr w:rsidR="006725E8" w:rsidRPr="00A632A7" w14:paraId="25E71B32" w14:textId="77777777" w:rsidTr="0077192F">
        <w:trPr>
          <w:cantSplit/>
          <w:trHeight w:hRule="exact" w:val="286"/>
        </w:trPr>
        <w:tc>
          <w:tcPr>
            <w:tcW w:w="2694" w:type="dxa"/>
            <w:vMerge/>
            <w:tcBorders>
              <w:top w:val="single" w:sz="4" w:space="0" w:color="000000"/>
              <w:left w:val="single" w:sz="4" w:space="0" w:color="000000"/>
              <w:bottom w:val="single" w:sz="4" w:space="0" w:color="000000"/>
            </w:tcBorders>
          </w:tcPr>
          <w:p w14:paraId="44871A56" w14:textId="77777777" w:rsidR="006725E8" w:rsidRPr="00A632A7" w:rsidRDefault="006725E8" w:rsidP="0077192F"/>
        </w:tc>
        <w:tc>
          <w:tcPr>
            <w:tcW w:w="6520" w:type="dxa"/>
            <w:tcBorders>
              <w:left w:val="single" w:sz="4" w:space="0" w:color="000000"/>
              <w:bottom w:val="single" w:sz="4" w:space="0" w:color="000000"/>
            </w:tcBorders>
          </w:tcPr>
          <w:p w14:paraId="0E0A3980" w14:textId="77777777" w:rsidR="006725E8" w:rsidRDefault="006725E8" w:rsidP="0077192F">
            <w:pPr>
              <w:snapToGrid w:val="0"/>
              <w:rPr>
                <w:rFonts w:ascii="Arial" w:hAnsi="Arial" w:cs="Arial"/>
              </w:rPr>
            </w:pPr>
            <w:r>
              <w:rPr>
                <w:rFonts w:ascii="Arial" w:hAnsi="Arial" w:cs="Arial"/>
              </w:rPr>
              <w:t>Roma</w:t>
            </w:r>
          </w:p>
        </w:tc>
        <w:tc>
          <w:tcPr>
            <w:tcW w:w="709" w:type="dxa"/>
            <w:tcBorders>
              <w:left w:val="single" w:sz="4" w:space="0" w:color="000000"/>
              <w:bottom w:val="single" w:sz="4" w:space="0" w:color="000000"/>
              <w:right w:val="single" w:sz="4" w:space="0" w:color="000000"/>
            </w:tcBorders>
          </w:tcPr>
          <w:p w14:paraId="394C9853" w14:textId="77777777" w:rsidR="006725E8" w:rsidRPr="00A632A7" w:rsidRDefault="006725E8" w:rsidP="0077192F">
            <w:pPr>
              <w:snapToGrid w:val="0"/>
              <w:rPr>
                <w:rFonts w:ascii="Arial" w:hAnsi="Arial" w:cs="Arial"/>
              </w:rPr>
            </w:pPr>
          </w:p>
        </w:tc>
        <w:tc>
          <w:tcPr>
            <w:tcW w:w="709" w:type="dxa"/>
          </w:tcPr>
          <w:p w14:paraId="4A7C842A" w14:textId="77777777" w:rsidR="006725E8" w:rsidRPr="00A632A7" w:rsidRDefault="006725E8" w:rsidP="0077192F"/>
        </w:tc>
      </w:tr>
      <w:tr w:rsidR="006725E8" w:rsidRPr="00A632A7" w14:paraId="4E506970" w14:textId="77777777" w:rsidTr="0077192F">
        <w:trPr>
          <w:gridAfter w:val="1"/>
          <w:wAfter w:w="709" w:type="dxa"/>
          <w:cantSplit/>
        </w:trPr>
        <w:tc>
          <w:tcPr>
            <w:tcW w:w="2694" w:type="dxa"/>
            <w:vMerge/>
            <w:tcBorders>
              <w:top w:val="single" w:sz="4" w:space="0" w:color="000000"/>
              <w:left w:val="single" w:sz="4" w:space="0" w:color="000000"/>
              <w:bottom w:val="single" w:sz="4" w:space="0" w:color="000000"/>
            </w:tcBorders>
          </w:tcPr>
          <w:p w14:paraId="2E0B2222" w14:textId="77777777" w:rsidR="006725E8" w:rsidRPr="00A632A7" w:rsidRDefault="006725E8" w:rsidP="0077192F"/>
        </w:tc>
        <w:tc>
          <w:tcPr>
            <w:tcW w:w="6520" w:type="dxa"/>
            <w:tcBorders>
              <w:left w:val="single" w:sz="4" w:space="0" w:color="000000"/>
              <w:bottom w:val="single" w:sz="4" w:space="0" w:color="000000"/>
            </w:tcBorders>
          </w:tcPr>
          <w:p w14:paraId="7C294B70" w14:textId="77777777" w:rsidR="006725E8" w:rsidRPr="00A632A7" w:rsidRDefault="006725E8" w:rsidP="0077192F">
            <w:pPr>
              <w:snapToGrid w:val="0"/>
              <w:rPr>
                <w:rFonts w:ascii="Arial" w:hAnsi="Arial" w:cs="Arial"/>
              </w:rPr>
            </w:pPr>
            <w:r>
              <w:rPr>
                <w:rFonts w:ascii="Arial" w:hAnsi="Arial" w:cs="Arial"/>
              </w:rPr>
              <w:t>Any o</w:t>
            </w:r>
            <w:r w:rsidRPr="00A632A7">
              <w:rPr>
                <w:rFonts w:ascii="Arial" w:hAnsi="Arial" w:cs="Arial"/>
              </w:rPr>
              <w:t xml:space="preserve">ther </w:t>
            </w:r>
            <w:r>
              <w:rPr>
                <w:rFonts w:ascii="Arial" w:hAnsi="Arial" w:cs="Arial"/>
              </w:rPr>
              <w:t>W</w:t>
            </w:r>
            <w:r w:rsidRPr="00A632A7">
              <w:rPr>
                <w:rFonts w:ascii="Arial" w:hAnsi="Arial" w:cs="Arial"/>
              </w:rPr>
              <w:t>hite</w:t>
            </w:r>
            <w:r>
              <w:rPr>
                <w:rFonts w:ascii="Arial" w:hAnsi="Arial" w:cs="Arial"/>
              </w:rPr>
              <w:t xml:space="preserve"> background</w:t>
            </w:r>
          </w:p>
        </w:tc>
        <w:tc>
          <w:tcPr>
            <w:tcW w:w="709" w:type="dxa"/>
            <w:tcBorders>
              <w:left w:val="single" w:sz="4" w:space="0" w:color="000000"/>
              <w:bottom w:val="single" w:sz="4" w:space="0" w:color="000000"/>
              <w:right w:val="single" w:sz="4" w:space="0" w:color="000000"/>
            </w:tcBorders>
          </w:tcPr>
          <w:p w14:paraId="574006C4" w14:textId="77777777" w:rsidR="006725E8" w:rsidRPr="00A632A7" w:rsidRDefault="006725E8" w:rsidP="0077192F">
            <w:pPr>
              <w:snapToGrid w:val="0"/>
              <w:rPr>
                <w:rFonts w:ascii="Arial" w:hAnsi="Arial" w:cs="Arial"/>
              </w:rPr>
            </w:pPr>
          </w:p>
        </w:tc>
      </w:tr>
      <w:tr w:rsidR="006725E8" w:rsidRPr="00A632A7" w14:paraId="2C6BA75C" w14:textId="77777777" w:rsidTr="0077192F">
        <w:trPr>
          <w:gridAfter w:val="1"/>
          <w:wAfter w:w="709" w:type="dxa"/>
          <w:cantSplit/>
          <w:trHeight w:hRule="exact" w:val="286"/>
        </w:trPr>
        <w:tc>
          <w:tcPr>
            <w:tcW w:w="2694" w:type="dxa"/>
            <w:vMerge w:val="restart"/>
            <w:tcBorders>
              <w:left w:val="single" w:sz="4" w:space="0" w:color="000000"/>
              <w:bottom w:val="single" w:sz="4" w:space="0" w:color="000000"/>
            </w:tcBorders>
          </w:tcPr>
          <w:p w14:paraId="7DE9DE87" w14:textId="77777777" w:rsidR="006725E8" w:rsidRPr="00A632A7" w:rsidRDefault="006725E8" w:rsidP="0077192F">
            <w:pPr>
              <w:snapToGrid w:val="0"/>
              <w:rPr>
                <w:rFonts w:ascii="Arial" w:hAnsi="Arial" w:cs="Arial"/>
              </w:rPr>
            </w:pPr>
            <w:r w:rsidRPr="00A632A7">
              <w:rPr>
                <w:rFonts w:ascii="Arial" w:hAnsi="Arial" w:cs="Arial"/>
              </w:rPr>
              <w:t>Mixed</w:t>
            </w:r>
            <w:r>
              <w:rPr>
                <w:rFonts w:ascii="Arial" w:hAnsi="Arial" w:cs="Arial"/>
              </w:rPr>
              <w:t xml:space="preserve"> or Multiple ethnic groups</w:t>
            </w:r>
          </w:p>
        </w:tc>
        <w:tc>
          <w:tcPr>
            <w:tcW w:w="6520" w:type="dxa"/>
            <w:tcBorders>
              <w:left w:val="single" w:sz="4" w:space="0" w:color="000000"/>
              <w:bottom w:val="single" w:sz="4" w:space="0" w:color="000000"/>
            </w:tcBorders>
          </w:tcPr>
          <w:p w14:paraId="100AD004" w14:textId="77777777" w:rsidR="006725E8" w:rsidRPr="00A632A7" w:rsidRDefault="006725E8" w:rsidP="0077192F">
            <w:pPr>
              <w:snapToGrid w:val="0"/>
              <w:rPr>
                <w:rFonts w:ascii="Arial" w:hAnsi="Arial" w:cs="Arial"/>
              </w:rPr>
            </w:pPr>
            <w:r w:rsidRPr="00A632A7">
              <w:rPr>
                <w:rFonts w:ascii="Arial" w:hAnsi="Arial" w:cs="Arial"/>
              </w:rPr>
              <w:t>White and black Caribbean</w:t>
            </w:r>
          </w:p>
        </w:tc>
        <w:tc>
          <w:tcPr>
            <w:tcW w:w="709" w:type="dxa"/>
            <w:tcBorders>
              <w:left w:val="single" w:sz="4" w:space="0" w:color="000000"/>
              <w:bottom w:val="single" w:sz="4" w:space="0" w:color="000000"/>
              <w:right w:val="single" w:sz="4" w:space="0" w:color="000000"/>
            </w:tcBorders>
          </w:tcPr>
          <w:p w14:paraId="09DADD62" w14:textId="77777777" w:rsidR="006725E8" w:rsidRPr="00A632A7" w:rsidRDefault="006725E8" w:rsidP="0077192F">
            <w:pPr>
              <w:snapToGrid w:val="0"/>
              <w:rPr>
                <w:rFonts w:ascii="Arial" w:hAnsi="Arial" w:cs="Arial"/>
              </w:rPr>
            </w:pPr>
          </w:p>
        </w:tc>
      </w:tr>
      <w:tr w:rsidR="006725E8" w:rsidRPr="00A632A7" w14:paraId="0162D6C9" w14:textId="77777777" w:rsidTr="0077192F">
        <w:trPr>
          <w:gridAfter w:val="1"/>
          <w:wAfter w:w="709" w:type="dxa"/>
          <w:cantSplit/>
          <w:trHeight w:hRule="exact" w:val="286"/>
        </w:trPr>
        <w:tc>
          <w:tcPr>
            <w:tcW w:w="2694" w:type="dxa"/>
            <w:vMerge/>
            <w:tcBorders>
              <w:left w:val="single" w:sz="4" w:space="0" w:color="000000"/>
              <w:bottom w:val="single" w:sz="4" w:space="0" w:color="000000"/>
            </w:tcBorders>
          </w:tcPr>
          <w:p w14:paraId="39003516" w14:textId="77777777" w:rsidR="006725E8" w:rsidRPr="00A632A7" w:rsidRDefault="006725E8" w:rsidP="0077192F"/>
        </w:tc>
        <w:tc>
          <w:tcPr>
            <w:tcW w:w="6520" w:type="dxa"/>
            <w:tcBorders>
              <w:left w:val="single" w:sz="4" w:space="0" w:color="000000"/>
              <w:bottom w:val="single" w:sz="4" w:space="0" w:color="000000"/>
            </w:tcBorders>
          </w:tcPr>
          <w:p w14:paraId="58015D77" w14:textId="77777777" w:rsidR="006725E8" w:rsidRPr="00A632A7" w:rsidRDefault="006725E8" w:rsidP="0077192F">
            <w:pPr>
              <w:snapToGrid w:val="0"/>
              <w:rPr>
                <w:rFonts w:ascii="Arial" w:hAnsi="Arial" w:cs="Arial"/>
              </w:rPr>
            </w:pPr>
            <w:r w:rsidRPr="00A632A7">
              <w:rPr>
                <w:rFonts w:ascii="Arial" w:hAnsi="Arial" w:cs="Arial"/>
              </w:rPr>
              <w:t>White and black African</w:t>
            </w:r>
          </w:p>
        </w:tc>
        <w:tc>
          <w:tcPr>
            <w:tcW w:w="709" w:type="dxa"/>
            <w:tcBorders>
              <w:left w:val="single" w:sz="4" w:space="0" w:color="000000"/>
              <w:bottom w:val="single" w:sz="4" w:space="0" w:color="000000"/>
              <w:right w:val="single" w:sz="4" w:space="0" w:color="000000"/>
            </w:tcBorders>
          </w:tcPr>
          <w:p w14:paraId="476B7B37" w14:textId="77777777" w:rsidR="006725E8" w:rsidRPr="00A632A7" w:rsidRDefault="006725E8" w:rsidP="0077192F">
            <w:pPr>
              <w:snapToGrid w:val="0"/>
              <w:rPr>
                <w:rFonts w:ascii="Arial" w:hAnsi="Arial" w:cs="Arial"/>
              </w:rPr>
            </w:pPr>
          </w:p>
        </w:tc>
      </w:tr>
      <w:tr w:rsidR="006725E8" w:rsidRPr="00A632A7" w14:paraId="78C21BF3" w14:textId="77777777" w:rsidTr="0077192F">
        <w:trPr>
          <w:gridAfter w:val="1"/>
          <w:wAfter w:w="709" w:type="dxa"/>
          <w:cantSplit/>
          <w:trHeight w:hRule="exact" w:val="286"/>
        </w:trPr>
        <w:tc>
          <w:tcPr>
            <w:tcW w:w="2694" w:type="dxa"/>
            <w:vMerge/>
            <w:tcBorders>
              <w:left w:val="single" w:sz="4" w:space="0" w:color="000000"/>
              <w:bottom w:val="single" w:sz="4" w:space="0" w:color="000000"/>
            </w:tcBorders>
          </w:tcPr>
          <w:p w14:paraId="47D67C6A" w14:textId="77777777" w:rsidR="006725E8" w:rsidRPr="00A632A7" w:rsidRDefault="006725E8" w:rsidP="0077192F"/>
        </w:tc>
        <w:tc>
          <w:tcPr>
            <w:tcW w:w="6520" w:type="dxa"/>
            <w:tcBorders>
              <w:left w:val="single" w:sz="4" w:space="0" w:color="000000"/>
              <w:bottom w:val="single" w:sz="4" w:space="0" w:color="000000"/>
            </w:tcBorders>
          </w:tcPr>
          <w:p w14:paraId="0A6FCC79" w14:textId="77777777" w:rsidR="006725E8" w:rsidRPr="00A632A7" w:rsidRDefault="006725E8" w:rsidP="0077192F">
            <w:pPr>
              <w:snapToGrid w:val="0"/>
              <w:rPr>
                <w:rFonts w:ascii="Arial" w:hAnsi="Arial" w:cs="Arial"/>
              </w:rPr>
            </w:pPr>
            <w:r w:rsidRPr="00A632A7">
              <w:rPr>
                <w:rFonts w:ascii="Arial" w:hAnsi="Arial" w:cs="Arial"/>
              </w:rPr>
              <w:t>White and Asian</w:t>
            </w:r>
          </w:p>
        </w:tc>
        <w:tc>
          <w:tcPr>
            <w:tcW w:w="709" w:type="dxa"/>
            <w:tcBorders>
              <w:left w:val="single" w:sz="4" w:space="0" w:color="000000"/>
              <w:bottom w:val="single" w:sz="4" w:space="0" w:color="000000"/>
              <w:right w:val="single" w:sz="4" w:space="0" w:color="000000"/>
            </w:tcBorders>
          </w:tcPr>
          <w:p w14:paraId="7E03F45A" w14:textId="77777777" w:rsidR="006725E8" w:rsidRPr="00A632A7" w:rsidRDefault="006725E8" w:rsidP="0077192F">
            <w:pPr>
              <w:snapToGrid w:val="0"/>
              <w:rPr>
                <w:rFonts w:ascii="Arial" w:hAnsi="Arial" w:cs="Arial"/>
              </w:rPr>
            </w:pPr>
          </w:p>
        </w:tc>
      </w:tr>
      <w:tr w:rsidR="006725E8" w:rsidRPr="00A632A7" w14:paraId="2DE8E836" w14:textId="77777777" w:rsidTr="0077192F">
        <w:trPr>
          <w:gridAfter w:val="1"/>
          <w:wAfter w:w="709" w:type="dxa"/>
          <w:cantSplit/>
        </w:trPr>
        <w:tc>
          <w:tcPr>
            <w:tcW w:w="2694" w:type="dxa"/>
            <w:vMerge/>
            <w:tcBorders>
              <w:left w:val="single" w:sz="4" w:space="0" w:color="000000"/>
              <w:bottom w:val="single" w:sz="4" w:space="0" w:color="000000"/>
            </w:tcBorders>
          </w:tcPr>
          <w:p w14:paraId="49B731D6" w14:textId="77777777" w:rsidR="006725E8" w:rsidRPr="00A632A7" w:rsidRDefault="006725E8" w:rsidP="0077192F"/>
        </w:tc>
        <w:tc>
          <w:tcPr>
            <w:tcW w:w="6520" w:type="dxa"/>
            <w:tcBorders>
              <w:left w:val="single" w:sz="4" w:space="0" w:color="000000"/>
              <w:bottom w:val="single" w:sz="4" w:space="0" w:color="000000"/>
            </w:tcBorders>
          </w:tcPr>
          <w:p w14:paraId="13FFC2A0" w14:textId="77777777" w:rsidR="006725E8" w:rsidRPr="00A632A7" w:rsidRDefault="006725E8" w:rsidP="0077192F">
            <w:pPr>
              <w:snapToGrid w:val="0"/>
              <w:rPr>
                <w:rFonts w:ascii="Arial" w:hAnsi="Arial" w:cs="Arial"/>
              </w:rPr>
            </w:pPr>
            <w:r>
              <w:rPr>
                <w:rFonts w:ascii="Arial" w:hAnsi="Arial" w:cs="Arial"/>
              </w:rPr>
              <w:t>Any o</w:t>
            </w:r>
            <w:r w:rsidRPr="00A632A7">
              <w:rPr>
                <w:rFonts w:ascii="Arial" w:hAnsi="Arial" w:cs="Arial"/>
              </w:rPr>
              <w:t xml:space="preserve">ther </w:t>
            </w:r>
            <w:r>
              <w:rPr>
                <w:rFonts w:ascii="Arial" w:hAnsi="Arial" w:cs="Arial"/>
              </w:rPr>
              <w:t>M</w:t>
            </w:r>
            <w:r w:rsidRPr="00A632A7">
              <w:rPr>
                <w:rFonts w:ascii="Arial" w:hAnsi="Arial" w:cs="Arial"/>
              </w:rPr>
              <w:t>ixed</w:t>
            </w:r>
            <w:r>
              <w:rPr>
                <w:rFonts w:ascii="Arial" w:hAnsi="Arial" w:cs="Arial"/>
              </w:rPr>
              <w:t xml:space="preserve"> or Multiple background</w:t>
            </w:r>
          </w:p>
        </w:tc>
        <w:tc>
          <w:tcPr>
            <w:tcW w:w="709" w:type="dxa"/>
            <w:tcBorders>
              <w:left w:val="single" w:sz="4" w:space="0" w:color="000000"/>
              <w:bottom w:val="single" w:sz="4" w:space="0" w:color="000000"/>
              <w:right w:val="single" w:sz="4" w:space="0" w:color="000000"/>
            </w:tcBorders>
          </w:tcPr>
          <w:p w14:paraId="55DA2C78" w14:textId="77777777" w:rsidR="006725E8" w:rsidRPr="00A632A7" w:rsidRDefault="006725E8" w:rsidP="0077192F">
            <w:pPr>
              <w:snapToGrid w:val="0"/>
              <w:rPr>
                <w:rFonts w:ascii="Arial" w:hAnsi="Arial" w:cs="Arial"/>
              </w:rPr>
            </w:pPr>
          </w:p>
        </w:tc>
      </w:tr>
      <w:tr w:rsidR="006725E8" w:rsidRPr="00A632A7" w14:paraId="740AB37E" w14:textId="77777777" w:rsidTr="0077192F">
        <w:trPr>
          <w:gridAfter w:val="1"/>
          <w:wAfter w:w="709" w:type="dxa"/>
          <w:cantSplit/>
          <w:trHeight w:hRule="exact" w:val="286"/>
        </w:trPr>
        <w:tc>
          <w:tcPr>
            <w:tcW w:w="2694" w:type="dxa"/>
            <w:vMerge w:val="restart"/>
            <w:tcBorders>
              <w:left w:val="single" w:sz="4" w:space="0" w:color="000000"/>
              <w:bottom w:val="single" w:sz="4" w:space="0" w:color="000000"/>
            </w:tcBorders>
          </w:tcPr>
          <w:p w14:paraId="5B2139AE" w14:textId="77777777" w:rsidR="006725E8" w:rsidRPr="00A632A7" w:rsidRDefault="006725E8" w:rsidP="0077192F">
            <w:pPr>
              <w:snapToGrid w:val="0"/>
              <w:rPr>
                <w:rFonts w:ascii="Arial" w:hAnsi="Arial" w:cs="Arial"/>
              </w:rPr>
            </w:pPr>
            <w:r w:rsidRPr="00A632A7">
              <w:rPr>
                <w:rFonts w:ascii="Arial" w:hAnsi="Arial" w:cs="Arial"/>
              </w:rPr>
              <w:t>Asian or Asian British</w:t>
            </w:r>
          </w:p>
        </w:tc>
        <w:tc>
          <w:tcPr>
            <w:tcW w:w="6520" w:type="dxa"/>
            <w:tcBorders>
              <w:left w:val="single" w:sz="4" w:space="0" w:color="000000"/>
              <w:bottom w:val="single" w:sz="4" w:space="0" w:color="000000"/>
            </w:tcBorders>
          </w:tcPr>
          <w:p w14:paraId="24AEAECA" w14:textId="77777777" w:rsidR="006725E8" w:rsidRPr="00A632A7" w:rsidRDefault="006725E8" w:rsidP="0077192F">
            <w:pPr>
              <w:snapToGrid w:val="0"/>
              <w:rPr>
                <w:rFonts w:ascii="Arial" w:hAnsi="Arial" w:cs="Arial"/>
              </w:rPr>
            </w:pPr>
            <w:r w:rsidRPr="00A632A7">
              <w:rPr>
                <w:rFonts w:ascii="Arial" w:hAnsi="Arial" w:cs="Arial"/>
              </w:rPr>
              <w:t>Indian</w:t>
            </w:r>
          </w:p>
        </w:tc>
        <w:tc>
          <w:tcPr>
            <w:tcW w:w="709" w:type="dxa"/>
            <w:tcBorders>
              <w:left w:val="single" w:sz="4" w:space="0" w:color="000000"/>
              <w:bottom w:val="single" w:sz="4" w:space="0" w:color="000000"/>
              <w:right w:val="single" w:sz="4" w:space="0" w:color="000000"/>
            </w:tcBorders>
          </w:tcPr>
          <w:p w14:paraId="5C744868" w14:textId="77777777" w:rsidR="006725E8" w:rsidRPr="00A632A7" w:rsidRDefault="006725E8" w:rsidP="0077192F">
            <w:pPr>
              <w:snapToGrid w:val="0"/>
              <w:rPr>
                <w:rFonts w:ascii="Arial" w:hAnsi="Arial" w:cs="Arial"/>
              </w:rPr>
            </w:pPr>
          </w:p>
        </w:tc>
      </w:tr>
      <w:tr w:rsidR="006725E8" w:rsidRPr="00A632A7" w14:paraId="49A0D98E" w14:textId="77777777" w:rsidTr="0077192F">
        <w:trPr>
          <w:gridAfter w:val="1"/>
          <w:wAfter w:w="709" w:type="dxa"/>
          <w:cantSplit/>
          <w:trHeight w:hRule="exact" w:val="286"/>
        </w:trPr>
        <w:tc>
          <w:tcPr>
            <w:tcW w:w="2694" w:type="dxa"/>
            <w:vMerge/>
            <w:tcBorders>
              <w:left w:val="single" w:sz="4" w:space="0" w:color="000000"/>
              <w:bottom w:val="single" w:sz="4" w:space="0" w:color="000000"/>
            </w:tcBorders>
          </w:tcPr>
          <w:p w14:paraId="5994D053" w14:textId="77777777" w:rsidR="006725E8" w:rsidRPr="00A632A7" w:rsidRDefault="006725E8" w:rsidP="0077192F"/>
        </w:tc>
        <w:tc>
          <w:tcPr>
            <w:tcW w:w="6520" w:type="dxa"/>
            <w:tcBorders>
              <w:left w:val="single" w:sz="4" w:space="0" w:color="000000"/>
              <w:bottom w:val="single" w:sz="4" w:space="0" w:color="000000"/>
            </w:tcBorders>
          </w:tcPr>
          <w:p w14:paraId="3D08DB31" w14:textId="77777777" w:rsidR="006725E8" w:rsidRPr="00A632A7" w:rsidRDefault="006725E8" w:rsidP="0077192F">
            <w:pPr>
              <w:snapToGrid w:val="0"/>
              <w:rPr>
                <w:rFonts w:ascii="Arial" w:hAnsi="Arial" w:cs="Arial"/>
              </w:rPr>
            </w:pPr>
            <w:r w:rsidRPr="00A632A7">
              <w:rPr>
                <w:rFonts w:ascii="Arial" w:hAnsi="Arial" w:cs="Arial"/>
              </w:rPr>
              <w:t>Pakistani</w:t>
            </w:r>
          </w:p>
        </w:tc>
        <w:tc>
          <w:tcPr>
            <w:tcW w:w="709" w:type="dxa"/>
            <w:tcBorders>
              <w:left w:val="single" w:sz="4" w:space="0" w:color="000000"/>
              <w:bottom w:val="single" w:sz="4" w:space="0" w:color="000000"/>
              <w:right w:val="single" w:sz="4" w:space="0" w:color="000000"/>
            </w:tcBorders>
          </w:tcPr>
          <w:p w14:paraId="17CDB4E1" w14:textId="77777777" w:rsidR="006725E8" w:rsidRPr="00A632A7" w:rsidRDefault="006725E8" w:rsidP="0077192F">
            <w:pPr>
              <w:snapToGrid w:val="0"/>
              <w:rPr>
                <w:rFonts w:ascii="Arial" w:hAnsi="Arial" w:cs="Arial"/>
              </w:rPr>
            </w:pPr>
          </w:p>
        </w:tc>
      </w:tr>
      <w:tr w:rsidR="006725E8" w:rsidRPr="00A632A7" w14:paraId="2D10B4AC" w14:textId="77777777" w:rsidTr="0077192F">
        <w:trPr>
          <w:gridAfter w:val="1"/>
          <w:wAfter w:w="709" w:type="dxa"/>
          <w:cantSplit/>
          <w:trHeight w:hRule="exact" w:val="286"/>
        </w:trPr>
        <w:tc>
          <w:tcPr>
            <w:tcW w:w="2694" w:type="dxa"/>
            <w:vMerge/>
            <w:tcBorders>
              <w:left w:val="single" w:sz="4" w:space="0" w:color="000000"/>
              <w:bottom w:val="single" w:sz="4" w:space="0" w:color="000000"/>
            </w:tcBorders>
          </w:tcPr>
          <w:p w14:paraId="3AC6F0CE" w14:textId="77777777" w:rsidR="006725E8" w:rsidRPr="00A632A7" w:rsidRDefault="006725E8" w:rsidP="0077192F"/>
        </w:tc>
        <w:tc>
          <w:tcPr>
            <w:tcW w:w="6520" w:type="dxa"/>
            <w:tcBorders>
              <w:left w:val="single" w:sz="4" w:space="0" w:color="000000"/>
              <w:bottom w:val="single" w:sz="4" w:space="0" w:color="000000"/>
            </w:tcBorders>
          </w:tcPr>
          <w:p w14:paraId="7D10EEF7" w14:textId="77777777" w:rsidR="006725E8" w:rsidRPr="00A632A7" w:rsidRDefault="006725E8" w:rsidP="0077192F">
            <w:pPr>
              <w:snapToGrid w:val="0"/>
              <w:rPr>
                <w:rFonts w:ascii="Arial" w:hAnsi="Arial" w:cs="Arial"/>
              </w:rPr>
            </w:pPr>
            <w:r w:rsidRPr="00A632A7">
              <w:rPr>
                <w:rFonts w:ascii="Arial" w:hAnsi="Arial" w:cs="Arial"/>
              </w:rPr>
              <w:t>Bangladeshi</w:t>
            </w:r>
          </w:p>
        </w:tc>
        <w:tc>
          <w:tcPr>
            <w:tcW w:w="709" w:type="dxa"/>
            <w:tcBorders>
              <w:left w:val="single" w:sz="4" w:space="0" w:color="000000"/>
              <w:bottom w:val="single" w:sz="4" w:space="0" w:color="000000"/>
              <w:right w:val="single" w:sz="4" w:space="0" w:color="000000"/>
            </w:tcBorders>
          </w:tcPr>
          <w:p w14:paraId="0DAC7BA9" w14:textId="77777777" w:rsidR="006725E8" w:rsidRPr="00A632A7" w:rsidRDefault="006725E8" w:rsidP="0077192F">
            <w:pPr>
              <w:snapToGrid w:val="0"/>
              <w:rPr>
                <w:rFonts w:ascii="Arial" w:hAnsi="Arial" w:cs="Arial"/>
              </w:rPr>
            </w:pPr>
          </w:p>
        </w:tc>
      </w:tr>
      <w:tr w:rsidR="006725E8" w:rsidRPr="00A632A7" w14:paraId="4D7AECB9" w14:textId="77777777" w:rsidTr="0077192F">
        <w:trPr>
          <w:gridAfter w:val="1"/>
          <w:wAfter w:w="709" w:type="dxa"/>
          <w:cantSplit/>
          <w:trHeight w:hRule="exact" w:val="286"/>
        </w:trPr>
        <w:tc>
          <w:tcPr>
            <w:tcW w:w="2694" w:type="dxa"/>
            <w:vMerge/>
            <w:tcBorders>
              <w:left w:val="single" w:sz="4" w:space="0" w:color="000000"/>
              <w:bottom w:val="single" w:sz="4" w:space="0" w:color="000000"/>
            </w:tcBorders>
          </w:tcPr>
          <w:p w14:paraId="74EFFFC0" w14:textId="77777777" w:rsidR="006725E8" w:rsidRPr="00A632A7" w:rsidRDefault="006725E8" w:rsidP="0077192F"/>
        </w:tc>
        <w:tc>
          <w:tcPr>
            <w:tcW w:w="6520" w:type="dxa"/>
            <w:tcBorders>
              <w:left w:val="single" w:sz="4" w:space="0" w:color="000000"/>
              <w:bottom w:val="single" w:sz="4" w:space="0" w:color="000000"/>
            </w:tcBorders>
          </w:tcPr>
          <w:p w14:paraId="36335DB7" w14:textId="77777777" w:rsidR="006725E8" w:rsidRPr="00A632A7" w:rsidRDefault="006725E8" w:rsidP="0077192F">
            <w:pPr>
              <w:snapToGrid w:val="0"/>
              <w:rPr>
                <w:rFonts w:ascii="Arial" w:hAnsi="Arial" w:cs="Arial"/>
              </w:rPr>
            </w:pPr>
            <w:r>
              <w:rPr>
                <w:rFonts w:ascii="Arial" w:hAnsi="Arial" w:cs="Arial"/>
              </w:rPr>
              <w:t>Chinese</w:t>
            </w:r>
          </w:p>
        </w:tc>
        <w:tc>
          <w:tcPr>
            <w:tcW w:w="709" w:type="dxa"/>
            <w:tcBorders>
              <w:left w:val="single" w:sz="4" w:space="0" w:color="000000"/>
              <w:bottom w:val="single" w:sz="4" w:space="0" w:color="000000"/>
              <w:right w:val="single" w:sz="4" w:space="0" w:color="000000"/>
            </w:tcBorders>
          </w:tcPr>
          <w:p w14:paraId="6B9EFDC9" w14:textId="77777777" w:rsidR="006725E8" w:rsidRPr="00A632A7" w:rsidRDefault="006725E8" w:rsidP="0077192F">
            <w:pPr>
              <w:snapToGrid w:val="0"/>
              <w:rPr>
                <w:rFonts w:ascii="Arial" w:hAnsi="Arial" w:cs="Arial"/>
              </w:rPr>
            </w:pPr>
          </w:p>
        </w:tc>
      </w:tr>
      <w:tr w:rsidR="006725E8" w:rsidRPr="00A632A7" w14:paraId="5D25F38D" w14:textId="77777777" w:rsidTr="0077192F">
        <w:trPr>
          <w:gridAfter w:val="1"/>
          <w:wAfter w:w="709" w:type="dxa"/>
          <w:cantSplit/>
        </w:trPr>
        <w:tc>
          <w:tcPr>
            <w:tcW w:w="2694" w:type="dxa"/>
            <w:vMerge/>
            <w:tcBorders>
              <w:left w:val="single" w:sz="4" w:space="0" w:color="000000"/>
              <w:bottom w:val="single" w:sz="4" w:space="0" w:color="000000"/>
            </w:tcBorders>
          </w:tcPr>
          <w:p w14:paraId="7FD853D7" w14:textId="77777777" w:rsidR="006725E8" w:rsidRPr="00A632A7" w:rsidRDefault="006725E8" w:rsidP="0077192F"/>
        </w:tc>
        <w:tc>
          <w:tcPr>
            <w:tcW w:w="6520" w:type="dxa"/>
            <w:tcBorders>
              <w:left w:val="single" w:sz="4" w:space="0" w:color="000000"/>
              <w:bottom w:val="single" w:sz="4" w:space="0" w:color="000000"/>
            </w:tcBorders>
          </w:tcPr>
          <w:p w14:paraId="291548C2" w14:textId="77777777" w:rsidR="006725E8" w:rsidRPr="00A632A7" w:rsidRDefault="006725E8" w:rsidP="0077192F">
            <w:pPr>
              <w:snapToGrid w:val="0"/>
              <w:rPr>
                <w:rFonts w:ascii="Arial" w:hAnsi="Arial" w:cs="Arial"/>
              </w:rPr>
            </w:pPr>
            <w:r>
              <w:rPr>
                <w:rFonts w:ascii="Arial" w:hAnsi="Arial" w:cs="Arial"/>
              </w:rPr>
              <w:t>Any o</w:t>
            </w:r>
            <w:r w:rsidRPr="00A632A7">
              <w:rPr>
                <w:rFonts w:ascii="Arial" w:hAnsi="Arial" w:cs="Arial"/>
              </w:rPr>
              <w:t>ther Asian</w:t>
            </w:r>
            <w:r>
              <w:rPr>
                <w:rFonts w:ascii="Arial" w:hAnsi="Arial" w:cs="Arial"/>
              </w:rPr>
              <w:t xml:space="preserve"> background</w:t>
            </w:r>
          </w:p>
        </w:tc>
        <w:tc>
          <w:tcPr>
            <w:tcW w:w="709" w:type="dxa"/>
            <w:tcBorders>
              <w:left w:val="single" w:sz="4" w:space="0" w:color="000000"/>
              <w:bottom w:val="single" w:sz="4" w:space="0" w:color="000000"/>
              <w:right w:val="single" w:sz="4" w:space="0" w:color="000000"/>
            </w:tcBorders>
          </w:tcPr>
          <w:p w14:paraId="3094F273" w14:textId="77777777" w:rsidR="006725E8" w:rsidRPr="00A632A7" w:rsidRDefault="006725E8" w:rsidP="0077192F">
            <w:pPr>
              <w:snapToGrid w:val="0"/>
              <w:rPr>
                <w:rFonts w:ascii="Arial" w:hAnsi="Arial" w:cs="Arial"/>
              </w:rPr>
            </w:pPr>
          </w:p>
        </w:tc>
      </w:tr>
      <w:tr w:rsidR="006725E8" w:rsidRPr="00A632A7" w14:paraId="5DCB1E5B" w14:textId="77777777" w:rsidTr="0077192F">
        <w:trPr>
          <w:gridAfter w:val="1"/>
          <w:wAfter w:w="709" w:type="dxa"/>
          <w:cantSplit/>
          <w:trHeight w:hRule="exact" w:val="286"/>
        </w:trPr>
        <w:tc>
          <w:tcPr>
            <w:tcW w:w="2694" w:type="dxa"/>
            <w:vMerge w:val="restart"/>
            <w:tcBorders>
              <w:left w:val="single" w:sz="4" w:space="0" w:color="000000"/>
              <w:bottom w:val="single" w:sz="4" w:space="0" w:color="000000"/>
            </w:tcBorders>
          </w:tcPr>
          <w:p w14:paraId="13FD56E5" w14:textId="77777777" w:rsidR="006725E8" w:rsidRPr="00A632A7" w:rsidRDefault="006725E8" w:rsidP="0077192F">
            <w:pPr>
              <w:snapToGrid w:val="0"/>
              <w:rPr>
                <w:rFonts w:ascii="Arial" w:hAnsi="Arial" w:cs="Arial"/>
              </w:rPr>
            </w:pPr>
            <w:r w:rsidRPr="00A632A7">
              <w:rPr>
                <w:rFonts w:ascii="Arial" w:hAnsi="Arial" w:cs="Arial"/>
              </w:rPr>
              <w:t>Black</w:t>
            </w:r>
            <w:r>
              <w:rPr>
                <w:rFonts w:ascii="Arial" w:hAnsi="Arial" w:cs="Arial"/>
              </w:rPr>
              <w:t>,</w:t>
            </w:r>
            <w:r w:rsidRPr="00A632A7">
              <w:rPr>
                <w:rFonts w:ascii="Arial" w:hAnsi="Arial" w:cs="Arial"/>
              </w:rPr>
              <w:t xml:space="preserve"> Black British</w:t>
            </w:r>
            <w:r>
              <w:rPr>
                <w:rFonts w:ascii="Arial" w:hAnsi="Arial" w:cs="Arial"/>
              </w:rPr>
              <w:t>, Caribbean or African</w:t>
            </w:r>
          </w:p>
        </w:tc>
        <w:tc>
          <w:tcPr>
            <w:tcW w:w="6520" w:type="dxa"/>
            <w:tcBorders>
              <w:left w:val="single" w:sz="4" w:space="0" w:color="000000"/>
              <w:bottom w:val="single" w:sz="4" w:space="0" w:color="000000"/>
            </w:tcBorders>
          </w:tcPr>
          <w:p w14:paraId="78FB4D87" w14:textId="77777777" w:rsidR="006725E8" w:rsidRPr="00A632A7" w:rsidRDefault="006725E8" w:rsidP="0077192F">
            <w:pPr>
              <w:snapToGrid w:val="0"/>
              <w:rPr>
                <w:rFonts w:ascii="Arial" w:hAnsi="Arial" w:cs="Arial"/>
              </w:rPr>
            </w:pPr>
            <w:r w:rsidRPr="00A632A7">
              <w:rPr>
                <w:rFonts w:ascii="Arial" w:hAnsi="Arial" w:cs="Arial"/>
              </w:rPr>
              <w:t>Caribbean</w:t>
            </w:r>
          </w:p>
        </w:tc>
        <w:tc>
          <w:tcPr>
            <w:tcW w:w="709" w:type="dxa"/>
            <w:tcBorders>
              <w:left w:val="single" w:sz="4" w:space="0" w:color="000000"/>
              <w:bottom w:val="single" w:sz="4" w:space="0" w:color="000000"/>
              <w:right w:val="single" w:sz="4" w:space="0" w:color="000000"/>
            </w:tcBorders>
          </w:tcPr>
          <w:p w14:paraId="5BDA390A" w14:textId="77777777" w:rsidR="006725E8" w:rsidRPr="00A632A7" w:rsidRDefault="006725E8" w:rsidP="0077192F">
            <w:pPr>
              <w:snapToGrid w:val="0"/>
              <w:rPr>
                <w:rFonts w:ascii="Arial" w:hAnsi="Arial" w:cs="Arial"/>
              </w:rPr>
            </w:pPr>
          </w:p>
        </w:tc>
      </w:tr>
      <w:tr w:rsidR="006725E8" w:rsidRPr="00A632A7" w14:paraId="46C028B6" w14:textId="77777777" w:rsidTr="0077192F">
        <w:trPr>
          <w:gridAfter w:val="1"/>
          <w:wAfter w:w="709" w:type="dxa"/>
          <w:cantSplit/>
          <w:trHeight w:hRule="exact" w:val="286"/>
        </w:trPr>
        <w:tc>
          <w:tcPr>
            <w:tcW w:w="2694" w:type="dxa"/>
            <w:vMerge/>
            <w:tcBorders>
              <w:left w:val="single" w:sz="4" w:space="0" w:color="000000"/>
              <w:bottom w:val="single" w:sz="4" w:space="0" w:color="000000"/>
            </w:tcBorders>
          </w:tcPr>
          <w:p w14:paraId="54586E36" w14:textId="77777777" w:rsidR="006725E8" w:rsidRPr="00A632A7" w:rsidRDefault="006725E8" w:rsidP="0077192F"/>
        </w:tc>
        <w:tc>
          <w:tcPr>
            <w:tcW w:w="6520" w:type="dxa"/>
            <w:tcBorders>
              <w:left w:val="single" w:sz="4" w:space="0" w:color="000000"/>
              <w:bottom w:val="single" w:sz="4" w:space="0" w:color="000000"/>
            </w:tcBorders>
          </w:tcPr>
          <w:p w14:paraId="5F88EFB2" w14:textId="77777777" w:rsidR="006725E8" w:rsidRPr="00A632A7" w:rsidRDefault="006725E8" w:rsidP="0077192F">
            <w:pPr>
              <w:snapToGrid w:val="0"/>
              <w:rPr>
                <w:rFonts w:ascii="Arial" w:hAnsi="Arial" w:cs="Arial"/>
              </w:rPr>
            </w:pPr>
            <w:r w:rsidRPr="00A632A7">
              <w:rPr>
                <w:rFonts w:ascii="Arial" w:hAnsi="Arial" w:cs="Arial"/>
              </w:rPr>
              <w:t>African</w:t>
            </w:r>
            <w:r>
              <w:rPr>
                <w:rFonts w:ascii="Arial" w:hAnsi="Arial" w:cs="Arial"/>
              </w:rPr>
              <w:t xml:space="preserve"> background</w:t>
            </w:r>
          </w:p>
        </w:tc>
        <w:tc>
          <w:tcPr>
            <w:tcW w:w="709" w:type="dxa"/>
            <w:tcBorders>
              <w:left w:val="single" w:sz="4" w:space="0" w:color="000000"/>
              <w:bottom w:val="single" w:sz="4" w:space="0" w:color="000000"/>
              <w:right w:val="single" w:sz="4" w:space="0" w:color="000000"/>
            </w:tcBorders>
          </w:tcPr>
          <w:p w14:paraId="236076F4" w14:textId="77777777" w:rsidR="006725E8" w:rsidRPr="00A632A7" w:rsidRDefault="006725E8" w:rsidP="0077192F">
            <w:pPr>
              <w:snapToGrid w:val="0"/>
              <w:rPr>
                <w:rFonts w:ascii="Arial" w:hAnsi="Arial" w:cs="Arial"/>
              </w:rPr>
            </w:pPr>
          </w:p>
        </w:tc>
      </w:tr>
      <w:tr w:rsidR="006725E8" w:rsidRPr="00A632A7" w14:paraId="1AF443AA" w14:textId="77777777" w:rsidTr="0077192F">
        <w:trPr>
          <w:gridAfter w:val="1"/>
          <w:wAfter w:w="709" w:type="dxa"/>
          <w:cantSplit/>
        </w:trPr>
        <w:tc>
          <w:tcPr>
            <w:tcW w:w="2694" w:type="dxa"/>
            <w:vMerge/>
            <w:tcBorders>
              <w:left w:val="single" w:sz="4" w:space="0" w:color="000000"/>
              <w:bottom w:val="single" w:sz="4" w:space="0" w:color="000000"/>
            </w:tcBorders>
          </w:tcPr>
          <w:p w14:paraId="54E69F30" w14:textId="77777777" w:rsidR="006725E8" w:rsidRPr="00A632A7" w:rsidRDefault="006725E8" w:rsidP="0077192F"/>
        </w:tc>
        <w:tc>
          <w:tcPr>
            <w:tcW w:w="6520" w:type="dxa"/>
            <w:tcBorders>
              <w:left w:val="single" w:sz="4" w:space="0" w:color="000000"/>
              <w:bottom w:val="single" w:sz="4" w:space="0" w:color="000000"/>
            </w:tcBorders>
          </w:tcPr>
          <w:p w14:paraId="2E75E2CF" w14:textId="77777777" w:rsidR="006725E8" w:rsidRPr="00A632A7" w:rsidRDefault="006725E8" w:rsidP="0077192F">
            <w:pPr>
              <w:snapToGrid w:val="0"/>
              <w:rPr>
                <w:rFonts w:ascii="Arial" w:hAnsi="Arial" w:cs="Arial"/>
              </w:rPr>
            </w:pPr>
            <w:r>
              <w:rPr>
                <w:rFonts w:ascii="Arial" w:hAnsi="Arial" w:cs="Arial"/>
              </w:rPr>
              <w:t>Any o</w:t>
            </w:r>
            <w:r w:rsidRPr="00A632A7">
              <w:rPr>
                <w:rFonts w:ascii="Arial" w:hAnsi="Arial" w:cs="Arial"/>
              </w:rPr>
              <w:t xml:space="preserve">ther </w:t>
            </w:r>
            <w:r>
              <w:rPr>
                <w:rFonts w:ascii="Arial" w:hAnsi="Arial" w:cs="Arial"/>
              </w:rPr>
              <w:t>B</w:t>
            </w:r>
            <w:r w:rsidRPr="00A632A7">
              <w:rPr>
                <w:rFonts w:ascii="Arial" w:hAnsi="Arial" w:cs="Arial"/>
              </w:rPr>
              <w:t>lack</w:t>
            </w:r>
            <w:r>
              <w:rPr>
                <w:rFonts w:ascii="Arial" w:hAnsi="Arial" w:cs="Arial"/>
              </w:rPr>
              <w:t>, Black British or Caribbean background</w:t>
            </w:r>
          </w:p>
        </w:tc>
        <w:tc>
          <w:tcPr>
            <w:tcW w:w="709" w:type="dxa"/>
            <w:tcBorders>
              <w:left w:val="single" w:sz="4" w:space="0" w:color="000000"/>
              <w:bottom w:val="single" w:sz="4" w:space="0" w:color="000000"/>
              <w:right w:val="single" w:sz="4" w:space="0" w:color="000000"/>
            </w:tcBorders>
          </w:tcPr>
          <w:p w14:paraId="7B8AE807" w14:textId="77777777" w:rsidR="006725E8" w:rsidRPr="00A632A7" w:rsidRDefault="006725E8" w:rsidP="0077192F">
            <w:pPr>
              <w:snapToGrid w:val="0"/>
              <w:rPr>
                <w:rFonts w:ascii="Arial" w:hAnsi="Arial" w:cs="Arial"/>
              </w:rPr>
            </w:pPr>
          </w:p>
        </w:tc>
      </w:tr>
      <w:tr w:rsidR="006725E8" w:rsidRPr="00A632A7" w14:paraId="6B52D7B3" w14:textId="77777777" w:rsidTr="0077192F">
        <w:trPr>
          <w:gridAfter w:val="1"/>
          <w:wAfter w:w="709" w:type="dxa"/>
          <w:cantSplit/>
          <w:trHeight w:hRule="exact" w:val="286"/>
        </w:trPr>
        <w:tc>
          <w:tcPr>
            <w:tcW w:w="2694" w:type="dxa"/>
            <w:vMerge w:val="restart"/>
            <w:tcBorders>
              <w:left w:val="single" w:sz="4" w:space="0" w:color="000000"/>
              <w:bottom w:val="single" w:sz="4" w:space="0" w:color="000000"/>
            </w:tcBorders>
          </w:tcPr>
          <w:p w14:paraId="27D4929F" w14:textId="77777777" w:rsidR="006725E8" w:rsidRPr="00A632A7" w:rsidRDefault="006725E8" w:rsidP="0077192F">
            <w:pPr>
              <w:snapToGrid w:val="0"/>
              <w:rPr>
                <w:rFonts w:ascii="Arial" w:hAnsi="Arial" w:cs="Arial"/>
              </w:rPr>
            </w:pPr>
            <w:proofErr w:type="gramStart"/>
            <w:r>
              <w:rPr>
                <w:rFonts w:ascii="Arial" w:hAnsi="Arial" w:cs="Arial"/>
              </w:rPr>
              <w:t>Other</w:t>
            </w:r>
            <w:proofErr w:type="gramEnd"/>
            <w:r>
              <w:rPr>
                <w:rFonts w:ascii="Arial" w:hAnsi="Arial" w:cs="Arial"/>
              </w:rPr>
              <w:t xml:space="preserve"> ethnic group</w:t>
            </w:r>
          </w:p>
        </w:tc>
        <w:tc>
          <w:tcPr>
            <w:tcW w:w="6520" w:type="dxa"/>
            <w:tcBorders>
              <w:left w:val="single" w:sz="4" w:space="0" w:color="000000"/>
              <w:bottom w:val="single" w:sz="4" w:space="0" w:color="000000"/>
            </w:tcBorders>
          </w:tcPr>
          <w:p w14:paraId="2109AAA4" w14:textId="77777777" w:rsidR="006725E8" w:rsidRPr="00A632A7" w:rsidRDefault="006725E8" w:rsidP="0077192F">
            <w:pPr>
              <w:snapToGrid w:val="0"/>
              <w:rPr>
                <w:rFonts w:ascii="Arial" w:hAnsi="Arial" w:cs="Arial"/>
              </w:rPr>
            </w:pPr>
            <w:r>
              <w:rPr>
                <w:rFonts w:ascii="Arial" w:hAnsi="Arial" w:cs="Arial"/>
              </w:rPr>
              <w:t>Arab</w:t>
            </w:r>
          </w:p>
        </w:tc>
        <w:tc>
          <w:tcPr>
            <w:tcW w:w="709" w:type="dxa"/>
            <w:tcBorders>
              <w:left w:val="single" w:sz="4" w:space="0" w:color="000000"/>
              <w:bottom w:val="single" w:sz="4" w:space="0" w:color="000000"/>
              <w:right w:val="single" w:sz="4" w:space="0" w:color="000000"/>
            </w:tcBorders>
          </w:tcPr>
          <w:p w14:paraId="0AE416FE" w14:textId="77777777" w:rsidR="006725E8" w:rsidRPr="00A632A7" w:rsidRDefault="006725E8" w:rsidP="0077192F">
            <w:pPr>
              <w:snapToGrid w:val="0"/>
              <w:rPr>
                <w:rFonts w:ascii="Arial" w:hAnsi="Arial" w:cs="Arial"/>
              </w:rPr>
            </w:pPr>
          </w:p>
        </w:tc>
      </w:tr>
      <w:tr w:rsidR="006725E8" w:rsidRPr="00A632A7" w14:paraId="2735A575" w14:textId="77777777" w:rsidTr="0077192F">
        <w:trPr>
          <w:gridAfter w:val="1"/>
          <w:wAfter w:w="709" w:type="dxa"/>
          <w:cantSplit/>
        </w:trPr>
        <w:tc>
          <w:tcPr>
            <w:tcW w:w="2694" w:type="dxa"/>
            <w:vMerge/>
            <w:tcBorders>
              <w:left w:val="single" w:sz="4" w:space="0" w:color="000000"/>
              <w:bottom w:val="single" w:sz="4" w:space="0" w:color="000000"/>
            </w:tcBorders>
          </w:tcPr>
          <w:p w14:paraId="6429EE87" w14:textId="77777777" w:rsidR="006725E8" w:rsidRPr="00A632A7" w:rsidRDefault="006725E8" w:rsidP="0077192F"/>
        </w:tc>
        <w:tc>
          <w:tcPr>
            <w:tcW w:w="6520" w:type="dxa"/>
            <w:tcBorders>
              <w:left w:val="single" w:sz="4" w:space="0" w:color="000000"/>
              <w:bottom w:val="single" w:sz="4" w:space="0" w:color="000000"/>
            </w:tcBorders>
          </w:tcPr>
          <w:p w14:paraId="37B09EAA" w14:textId="77777777" w:rsidR="006725E8" w:rsidRPr="00A632A7" w:rsidRDefault="006725E8" w:rsidP="0077192F">
            <w:pPr>
              <w:snapToGrid w:val="0"/>
              <w:rPr>
                <w:rFonts w:ascii="Arial" w:hAnsi="Arial" w:cs="Arial"/>
              </w:rPr>
            </w:pPr>
            <w:r>
              <w:rPr>
                <w:rFonts w:ascii="Arial" w:hAnsi="Arial" w:cs="Arial"/>
              </w:rPr>
              <w:t>Any o</w:t>
            </w:r>
            <w:r w:rsidRPr="00A632A7">
              <w:rPr>
                <w:rFonts w:ascii="Arial" w:hAnsi="Arial" w:cs="Arial"/>
              </w:rPr>
              <w:t>ther ethnic group</w:t>
            </w:r>
          </w:p>
        </w:tc>
        <w:tc>
          <w:tcPr>
            <w:tcW w:w="709" w:type="dxa"/>
            <w:tcBorders>
              <w:left w:val="single" w:sz="4" w:space="0" w:color="000000"/>
              <w:bottom w:val="single" w:sz="4" w:space="0" w:color="000000"/>
              <w:right w:val="single" w:sz="4" w:space="0" w:color="000000"/>
            </w:tcBorders>
          </w:tcPr>
          <w:p w14:paraId="0DC3AFA2" w14:textId="77777777" w:rsidR="006725E8" w:rsidRPr="00A632A7" w:rsidRDefault="006725E8" w:rsidP="0077192F">
            <w:pPr>
              <w:snapToGrid w:val="0"/>
              <w:rPr>
                <w:rFonts w:ascii="Arial" w:hAnsi="Arial" w:cs="Arial"/>
              </w:rPr>
            </w:pPr>
          </w:p>
        </w:tc>
      </w:tr>
      <w:tr w:rsidR="006725E8" w:rsidRPr="00A632A7" w14:paraId="39B8613E" w14:textId="77777777" w:rsidTr="0077192F">
        <w:trPr>
          <w:gridAfter w:val="1"/>
          <w:wAfter w:w="709" w:type="dxa"/>
          <w:cantSplit/>
          <w:trHeight w:hRule="exact" w:val="286"/>
        </w:trPr>
        <w:tc>
          <w:tcPr>
            <w:tcW w:w="2694" w:type="dxa"/>
            <w:vMerge w:val="restart"/>
            <w:tcBorders>
              <w:left w:val="single" w:sz="4" w:space="0" w:color="000000"/>
              <w:bottom w:val="single" w:sz="4" w:space="0" w:color="000000"/>
            </w:tcBorders>
          </w:tcPr>
          <w:p w14:paraId="5019378B" w14:textId="77777777" w:rsidR="006725E8" w:rsidRPr="00A632A7" w:rsidRDefault="006725E8" w:rsidP="0077192F">
            <w:pPr>
              <w:snapToGrid w:val="0"/>
              <w:rPr>
                <w:rFonts w:ascii="Arial" w:hAnsi="Arial" w:cs="Arial"/>
              </w:rPr>
            </w:pPr>
          </w:p>
        </w:tc>
        <w:tc>
          <w:tcPr>
            <w:tcW w:w="6520" w:type="dxa"/>
            <w:tcBorders>
              <w:left w:val="single" w:sz="4" w:space="0" w:color="000000"/>
              <w:bottom w:val="single" w:sz="4" w:space="0" w:color="000000"/>
            </w:tcBorders>
          </w:tcPr>
          <w:p w14:paraId="7274B89E" w14:textId="77777777" w:rsidR="006725E8" w:rsidRPr="00A632A7" w:rsidRDefault="006725E8" w:rsidP="0077192F">
            <w:pPr>
              <w:snapToGrid w:val="0"/>
              <w:rPr>
                <w:rFonts w:ascii="Arial" w:hAnsi="Arial" w:cs="Arial"/>
              </w:rPr>
            </w:pPr>
            <w:r w:rsidRPr="00A632A7">
              <w:rPr>
                <w:rFonts w:ascii="Arial" w:hAnsi="Arial" w:cs="Arial"/>
              </w:rPr>
              <w:t>Don’t know/not sure</w:t>
            </w:r>
          </w:p>
        </w:tc>
        <w:tc>
          <w:tcPr>
            <w:tcW w:w="709" w:type="dxa"/>
            <w:tcBorders>
              <w:left w:val="single" w:sz="4" w:space="0" w:color="000000"/>
              <w:bottom w:val="single" w:sz="4" w:space="0" w:color="000000"/>
              <w:right w:val="single" w:sz="4" w:space="0" w:color="000000"/>
            </w:tcBorders>
          </w:tcPr>
          <w:p w14:paraId="02DB7F89" w14:textId="77777777" w:rsidR="006725E8" w:rsidRPr="00A632A7" w:rsidRDefault="006725E8" w:rsidP="0077192F">
            <w:pPr>
              <w:snapToGrid w:val="0"/>
              <w:rPr>
                <w:rFonts w:ascii="Arial" w:hAnsi="Arial" w:cs="Arial"/>
              </w:rPr>
            </w:pPr>
          </w:p>
        </w:tc>
      </w:tr>
      <w:tr w:rsidR="006725E8" w:rsidRPr="00A632A7" w14:paraId="04B73C54" w14:textId="77777777" w:rsidTr="0077192F">
        <w:trPr>
          <w:gridAfter w:val="1"/>
          <w:wAfter w:w="709" w:type="dxa"/>
          <w:cantSplit/>
        </w:trPr>
        <w:tc>
          <w:tcPr>
            <w:tcW w:w="2694" w:type="dxa"/>
            <w:vMerge/>
            <w:tcBorders>
              <w:left w:val="single" w:sz="4" w:space="0" w:color="000000"/>
              <w:bottom w:val="single" w:sz="4" w:space="0" w:color="000000"/>
            </w:tcBorders>
          </w:tcPr>
          <w:p w14:paraId="71776363" w14:textId="77777777" w:rsidR="006725E8" w:rsidRPr="00A632A7" w:rsidRDefault="006725E8" w:rsidP="0077192F"/>
        </w:tc>
        <w:tc>
          <w:tcPr>
            <w:tcW w:w="6520" w:type="dxa"/>
            <w:tcBorders>
              <w:left w:val="single" w:sz="4" w:space="0" w:color="000000"/>
              <w:bottom w:val="single" w:sz="4" w:space="0" w:color="000000"/>
            </w:tcBorders>
          </w:tcPr>
          <w:p w14:paraId="0C2CB1F9" w14:textId="77777777" w:rsidR="006725E8" w:rsidRPr="00A632A7" w:rsidRDefault="006725E8" w:rsidP="0077192F">
            <w:pPr>
              <w:snapToGrid w:val="0"/>
              <w:rPr>
                <w:rFonts w:ascii="Arial" w:hAnsi="Arial" w:cs="Arial"/>
              </w:rPr>
            </w:pPr>
            <w:r w:rsidRPr="00A632A7">
              <w:rPr>
                <w:rFonts w:ascii="Arial" w:hAnsi="Arial" w:cs="Arial"/>
              </w:rPr>
              <w:t>Would rather not state</w:t>
            </w:r>
          </w:p>
        </w:tc>
        <w:tc>
          <w:tcPr>
            <w:tcW w:w="709" w:type="dxa"/>
            <w:tcBorders>
              <w:left w:val="single" w:sz="4" w:space="0" w:color="000000"/>
              <w:bottom w:val="single" w:sz="4" w:space="0" w:color="000000"/>
              <w:right w:val="single" w:sz="4" w:space="0" w:color="000000"/>
            </w:tcBorders>
          </w:tcPr>
          <w:p w14:paraId="29B44B3D" w14:textId="77777777" w:rsidR="006725E8" w:rsidRPr="00A632A7" w:rsidRDefault="006725E8" w:rsidP="0077192F">
            <w:pPr>
              <w:snapToGrid w:val="0"/>
              <w:rPr>
                <w:rFonts w:ascii="Arial" w:hAnsi="Arial" w:cs="Arial"/>
              </w:rPr>
            </w:pPr>
          </w:p>
        </w:tc>
      </w:tr>
      <w:bookmarkEnd w:id="7"/>
    </w:tbl>
    <w:p w14:paraId="04921BD7" w14:textId="77777777" w:rsidR="006725E8"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p w14:paraId="7442B8DB" w14:textId="77777777" w:rsidR="006725E8"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p w14:paraId="3EBA9AC7" w14:textId="77777777" w:rsidR="006725E8" w:rsidRPr="009403F1" w:rsidRDefault="006725E8" w:rsidP="006725E8">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p w14:paraId="17D08974" w14:textId="77777777" w:rsidR="006725E8" w:rsidRDefault="006725E8" w:rsidP="006725E8">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r w:rsidRPr="00936DDD">
        <w:rPr>
          <w:rFonts w:cs="Arial"/>
          <w:b/>
          <w:bCs/>
          <w:sz w:val="24"/>
          <w:szCs w:val="24"/>
          <w:lang w:val="en-GB"/>
        </w:rPr>
        <w:t>Religion</w:t>
      </w:r>
    </w:p>
    <w:p w14:paraId="3635F3B8" w14:textId="77777777" w:rsidR="006725E8" w:rsidRDefault="006725E8" w:rsidP="006725E8">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097"/>
      </w:tblGrid>
      <w:tr w:rsidR="006725E8" w:rsidRPr="0077192F" w14:paraId="611CE49C" w14:textId="77777777" w:rsidTr="0077192F">
        <w:tc>
          <w:tcPr>
            <w:tcW w:w="9322" w:type="dxa"/>
          </w:tcPr>
          <w:p w14:paraId="4ED3A5BF"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r w:rsidRPr="0077192F">
              <w:rPr>
                <w:rFonts w:cs="Arial"/>
                <w:szCs w:val="24"/>
                <w:lang w:val="en-GB"/>
              </w:rPr>
              <w:t>No religion</w:t>
            </w:r>
          </w:p>
        </w:tc>
        <w:tc>
          <w:tcPr>
            <w:tcW w:w="1097" w:type="dxa"/>
          </w:tcPr>
          <w:p w14:paraId="288A6A4D"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44F3356B" w14:textId="77777777" w:rsidTr="0077192F">
        <w:tc>
          <w:tcPr>
            <w:tcW w:w="9322" w:type="dxa"/>
          </w:tcPr>
          <w:p w14:paraId="2C7B304E" w14:textId="77777777" w:rsidR="006725E8" w:rsidRPr="0077192F" w:rsidRDefault="006725E8" w:rsidP="0077192F">
            <w:pPr>
              <w:snapToGrid w:val="0"/>
              <w:jc w:val="both"/>
              <w:rPr>
                <w:rFonts w:cs="Arial"/>
                <w:b/>
                <w:bCs/>
                <w:lang w:val="en-GB"/>
              </w:rPr>
            </w:pPr>
            <w:r w:rsidRPr="0077192F">
              <w:rPr>
                <w:rFonts w:ascii="Arial" w:hAnsi="Arial" w:cs="Arial"/>
              </w:rPr>
              <w:t>Christian (including Church of England, Catholic, Protestant and all other Christian denominations)</w:t>
            </w:r>
          </w:p>
        </w:tc>
        <w:tc>
          <w:tcPr>
            <w:tcW w:w="1097" w:type="dxa"/>
          </w:tcPr>
          <w:p w14:paraId="0CF8EEF0"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16227717" w14:textId="77777777" w:rsidTr="0077192F">
        <w:tc>
          <w:tcPr>
            <w:tcW w:w="9322" w:type="dxa"/>
          </w:tcPr>
          <w:p w14:paraId="4155279B"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Buddhist</w:t>
            </w:r>
          </w:p>
        </w:tc>
        <w:tc>
          <w:tcPr>
            <w:tcW w:w="1097" w:type="dxa"/>
          </w:tcPr>
          <w:p w14:paraId="7ADD4810"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7E27AD85" w14:textId="77777777" w:rsidTr="0077192F">
        <w:tc>
          <w:tcPr>
            <w:tcW w:w="9322" w:type="dxa"/>
          </w:tcPr>
          <w:p w14:paraId="433F68C6"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Hindu</w:t>
            </w:r>
          </w:p>
        </w:tc>
        <w:tc>
          <w:tcPr>
            <w:tcW w:w="1097" w:type="dxa"/>
          </w:tcPr>
          <w:p w14:paraId="72A34F57"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788C0409" w14:textId="77777777" w:rsidTr="0077192F">
        <w:tc>
          <w:tcPr>
            <w:tcW w:w="9322" w:type="dxa"/>
          </w:tcPr>
          <w:p w14:paraId="5338BD54"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Jewish</w:t>
            </w:r>
          </w:p>
        </w:tc>
        <w:tc>
          <w:tcPr>
            <w:tcW w:w="1097" w:type="dxa"/>
          </w:tcPr>
          <w:p w14:paraId="42C41CA7"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0D28831A" w14:textId="77777777" w:rsidTr="0077192F">
        <w:tc>
          <w:tcPr>
            <w:tcW w:w="9322" w:type="dxa"/>
          </w:tcPr>
          <w:p w14:paraId="2E83D783"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Muslim</w:t>
            </w:r>
          </w:p>
        </w:tc>
        <w:tc>
          <w:tcPr>
            <w:tcW w:w="1097" w:type="dxa"/>
          </w:tcPr>
          <w:p w14:paraId="12EF9B61"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05ABE6DC" w14:textId="77777777" w:rsidTr="0077192F">
        <w:tc>
          <w:tcPr>
            <w:tcW w:w="9322" w:type="dxa"/>
          </w:tcPr>
          <w:p w14:paraId="663A2C06"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Sikh</w:t>
            </w:r>
          </w:p>
        </w:tc>
        <w:tc>
          <w:tcPr>
            <w:tcW w:w="1097" w:type="dxa"/>
          </w:tcPr>
          <w:p w14:paraId="60B7C921"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060E0B5C" w14:textId="77777777" w:rsidTr="0077192F">
        <w:tc>
          <w:tcPr>
            <w:tcW w:w="9322" w:type="dxa"/>
          </w:tcPr>
          <w:p w14:paraId="2EC440AB"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Any other religion</w:t>
            </w:r>
          </w:p>
        </w:tc>
        <w:tc>
          <w:tcPr>
            <w:tcW w:w="1097" w:type="dxa"/>
          </w:tcPr>
          <w:p w14:paraId="39F1A32F"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r w:rsidR="006725E8" w:rsidRPr="0077192F" w14:paraId="1B3F5A5D" w14:textId="77777777" w:rsidTr="0077192F">
        <w:tc>
          <w:tcPr>
            <w:tcW w:w="9322" w:type="dxa"/>
          </w:tcPr>
          <w:p w14:paraId="63D66E42"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r w:rsidRPr="0077192F">
              <w:rPr>
                <w:rFonts w:cs="Arial"/>
                <w:sz w:val="24"/>
                <w:szCs w:val="24"/>
                <w:lang w:val="en-GB"/>
              </w:rPr>
              <w:t>Prefer not to say</w:t>
            </w:r>
          </w:p>
        </w:tc>
        <w:tc>
          <w:tcPr>
            <w:tcW w:w="1097" w:type="dxa"/>
          </w:tcPr>
          <w:p w14:paraId="3450CFC4" w14:textId="77777777" w:rsidR="006725E8" w:rsidRPr="0077192F" w:rsidRDefault="006725E8" w:rsidP="0077192F">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tc>
      </w:tr>
    </w:tbl>
    <w:p w14:paraId="687A5230" w14:textId="77777777" w:rsidR="006725E8" w:rsidRDefault="006725E8" w:rsidP="006725E8">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p w14:paraId="37AFE251" w14:textId="77777777" w:rsidR="006725E8" w:rsidRDefault="006725E8" w:rsidP="006725E8">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b/>
          <w:bCs/>
          <w:sz w:val="24"/>
          <w:szCs w:val="24"/>
          <w:lang w:val="en-GB"/>
        </w:rPr>
      </w:pPr>
    </w:p>
    <w:p w14:paraId="7189FFF6" w14:textId="77777777" w:rsidR="006725E8" w:rsidRPr="00936DDD" w:rsidRDefault="006725E8" w:rsidP="006725E8">
      <w:pPr>
        <w:pStyle w:val="NoSpacing"/>
        <w:rPr>
          <w:rFonts w:ascii="Arial" w:hAnsi="Arial" w:cs="Arial"/>
          <w:szCs w:val="24"/>
        </w:rPr>
      </w:pPr>
      <w:r>
        <w:rPr>
          <w:rFonts w:ascii="Arial" w:hAnsi="Arial" w:cs="Arial"/>
          <w:b/>
          <w:bCs/>
          <w:szCs w:val="24"/>
        </w:rPr>
        <w:t>Sexual Orientation</w:t>
      </w:r>
    </w:p>
    <w:p w14:paraId="562D6598" w14:textId="77777777" w:rsidR="006725E8" w:rsidRDefault="006725E8" w:rsidP="006725E8">
      <w:pPr>
        <w:pStyle w:val="No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275"/>
      </w:tblGrid>
      <w:tr w:rsidR="006725E8" w:rsidRPr="00F179A0" w14:paraId="2CCE6F59" w14:textId="77777777" w:rsidTr="0077192F">
        <w:tc>
          <w:tcPr>
            <w:tcW w:w="9039" w:type="dxa"/>
          </w:tcPr>
          <w:p w14:paraId="269F6158"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Bisexual</w:t>
            </w:r>
          </w:p>
        </w:tc>
        <w:tc>
          <w:tcPr>
            <w:tcW w:w="1275" w:type="dxa"/>
          </w:tcPr>
          <w:p w14:paraId="4B6640BD"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65CD41CE" w14:textId="77777777" w:rsidTr="0077192F">
        <w:tc>
          <w:tcPr>
            <w:tcW w:w="9039" w:type="dxa"/>
          </w:tcPr>
          <w:p w14:paraId="06927743"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Gay / Lesbian</w:t>
            </w:r>
          </w:p>
        </w:tc>
        <w:tc>
          <w:tcPr>
            <w:tcW w:w="1275" w:type="dxa"/>
          </w:tcPr>
          <w:p w14:paraId="3BF5F538"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67B8269D" w14:textId="77777777" w:rsidTr="0077192F">
        <w:tc>
          <w:tcPr>
            <w:tcW w:w="9039" w:type="dxa"/>
          </w:tcPr>
          <w:p w14:paraId="0E625B39"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Heterosexual / Straight</w:t>
            </w:r>
          </w:p>
        </w:tc>
        <w:tc>
          <w:tcPr>
            <w:tcW w:w="1275" w:type="dxa"/>
          </w:tcPr>
          <w:p w14:paraId="6E5255F2"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69BC1321" w14:textId="77777777" w:rsidTr="0077192F">
        <w:tc>
          <w:tcPr>
            <w:tcW w:w="9039" w:type="dxa"/>
          </w:tcPr>
          <w:p w14:paraId="1EAE3F10"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Pr>
                <w:rFonts w:ascii="Arial" w:hAnsi="Arial" w:cs="Arial"/>
              </w:rPr>
              <w:t>Other sexual orientation</w:t>
            </w:r>
          </w:p>
        </w:tc>
        <w:tc>
          <w:tcPr>
            <w:tcW w:w="1275" w:type="dxa"/>
          </w:tcPr>
          <w:p w14:paraId="1DB5FD1D"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01924E40" w14:textId="77777777" w:rsidTr="0077192F">
        <w:tc>
          <w:tcPr>
            <w:tcW w:w="9039" w:type="dxa"/>
          </w:tcPr>
          <w:p w14:paraId="6F36D1C5"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Prefer not to say</w:t>
            </w:r>
          </w:p>
        </w:tc>
        <w:tc>
          <w:tcPr>
            <w:tcW w:w="1275" w:type="dxa"/>
          </w:tcPr>
          <w:p w14:paraId="251A6B47"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bl>
    <w:p w14:paraId="64D09D5A" w14:textId="77777777" w:rsidR="006725E8" w:rsidRDefault="006725E8" w:rsidP="006725E8">
      <w:pPr>
        <w:pStyle w:val="NoSpacing"/>
        <w:rPr>
          <w:rFonts w:ascii="Arial" w:hAnsi="Arial" w:cs="Arial"/>
          <w:szCs w:val="24"/>
        </w:rPr>
      </w:pPr>
    </w:p>
    <w:p w14:paraId="32317710" w14:textId="77777777" w:rsidR="006725E8" w:rsidRPr="00936DDD" w:rsidRDefault="006725E8" w:rsidP="006725E8">
      <w:pPr>
        <w:pStyle w:val="NoSpacing"/>
        <w:rPr>
          <w:rFonts w:ascii="Arial" w:hAnsi="Arial" w:cs="Arial"/>
          <w:szCs w:val="24"/>
        </w:rPr>
      </w:pPr>
      <w:r>
        <w:rPr>
          <w:rFonts w:ascii="Arial" w:hAnsi="Arial" w:cs="Arial"/>
          <w:b/>
          <w:bCs/>
          <w:szCs w:val="24"/>
        </w:rPr>
        <w:lastRenderedPageBreak/>
        <w:t>Gender reassignment</w:t>
      </w:r>
    </w:p>
    <w:p w14:paraId="2EB17F4C" w14:textId="77777777" w:rsidR="006725E8" w:rsidRDefault="006725E8" w:rsidP="006725E8">
      <w:pPr>
        <w:pStyle w:val="No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275"/>
      </w:tblGrid>
      <w:tr w:rsidR="006725E8" w:rsidRPr="00F179A0" w14:paraId="1F978570" w14:textId="77777777" w:rsidTr="0077192F">
        <w:tc>
          <w:tcPr>
            <w:tcW w:w="9039" w:type="dxa"/>
          </w:tcPr>
          <w:p w14:paraId="6A6D6252"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No</w:t>
            </w:r>
          </w:p>
        </w:tc>
        <w:tc>
          <w:tcPr>
            <w:tcW w:w="1275" w:type="dxa"/>
          </w:tcPr>
          <w:p w14:paraId="0161CA38"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0C527848" w14:textId="77777777" w:rsidTr="0077192F">
        <w:tc>
          <w:tcPr>
            <w:tcW w:w="9039" w:type="dxa"/>
          </w:tcPr>
          <w:p w14:paraId="12E6CAEB"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Prefer not to say</w:t>
            </w:r>
          </w:p>
        </w:tc>
        <w:tc>
          <w:tcPr>
            <w:tcW w:w="1275" w:type="dxa"/>
          </w:tcPr>
          <w:p w14:paraId="3B036550"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2CD73DC8" w14:textId="77777777" w:rsidTr="0077192F">
        <w:tc>
          <w:tcPr>
            <w:tcW w:w="9039" w:type="dxa"/>
          </w:tcPr>
          <w:p w14:paraId="52DD2597"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Yes</w:t>
            </w:r>
          </w:p>
        </w:tc>
        <w:tc>
          <w:tcPr>
            <w:tcW w:w="1275" w:type="dxa"/>
          </w:tcPr>
          <w:p w14:paraId="08F7FDFB"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bl>
    <w:p w14:paraId="5869F2F4" w14:textId="77777777" w:rsidR="006725E8" w:rsidRDefault="006725E8" w:rsidP="006725E8">
      <w:pPr>
        <w:pStyle w:val="NoSpacing"/>
        <w:rPr>
          <w:rFonts w:ascii="Arial" w:hAnsi="Arial" w:cs="Arial"/>
          <w:szCs w:val="24"/>
        </w:rPr>
      </w:pPr>
    </w:p>
    <w:p w14:paraId="739A578D" w14:textId="77777777" w:rsidR="006725E8" w:rsidRPr="00936DDD" w:rsidRDefault="006725E8" w:rsidP="006725E8">
      <w:pPr>
        <w:pStyle w:val="NoSpacing"/>
        <w:rPr>
          <w:rFonts w:ascii="Arial" w:hAnsi="Arial" w:cs="Arial"/>
          <w:szCs w:val="24"/>
        </w:rPr>
      </w:pPr>
      <w:r>
        <w:rPr>
          <w:rFonts w:ascii="Arial" w:hAnsi="Arial" w:cs="Arial"/>
          <w:b/>
          <w:bCs/>
          <w:szCs w:val="24"/>
        </w:rPr>
        <w:t>Marital status</w:t>
      </w:r>
    </w:p>
    <w:p w14:paraId="031D9F0F" w14:textId="77777777" w:rsidR="006725E8" w:rsidRDefault="006725E8" w:rsidP="006725E8">
      <w:pPr>
        <w:pStyle w:val="No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275"/>
      </w:tblGrid>
      <w:tr w:rsidR="006725E8" w:rsidRPr="00F179A0" w14:paraId="6C39C323" w14:textId="77777777" w:rsidTr="0077192F">
        <w:tc>
          <w:tcPr>
            <w:tcW w:w="9039" w:type="dxa"/>
          </w:tcPr>
          <w:p w14:paraId="226BA60B"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Pr>
                <w:rFonts w:ascii="Arial" w:hAnsi="Arial" w:cs="Arial"/>
              </w:rPr>
              <w:t>Married</w:t>
            </w:r>
          </w:p>
        </w:tc>
        <w:tc>
          <w:tcPr>
            <w:tcW w:w="1275" w:type="dxa"/>
          </w:tcPr>
          <w:p w14:paraId="16CDB231"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289B1372" w14:textId="77777777" w:rsidTr="0077192F">
        <w:tc>
          <w:tcPr>
            <w:tcW w:w="9039" w:type="dxa"/>
          </w:tcPr>
          <w:p w14:paraId="7EFFFE89"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Pr>
                <w:rFonts w:ascii="Arial" w:hAnsi="Arial" w:cs="Arial"/>
              </w:rPr>
              <w:t>In a registered c</w:t>
            </w:r>
            <w:r w:rsidRPr="00F179A0">
              <w:rPr>
                <w:rFonts w:ascii="Arial" w:hAnsi="Arial" w:cs="Arial"/>
              </w:rPr>
              <w:t xml:space="preserve">ivil </w:t>
            </w:r>
            <w:r>
              <w:rPr>
                <w:rFonts w:ascii="Arial" w:hAnsi="Arial" w:cs="Arial"/>
              </w:rPr>
              <w:t>p</w:t>
            </w:r>
            <w:r w:rsidRPr="00F179A0">
              <w:rPr>
                <w:rFonts w:ascii="Arial" w:hAnsi="Arial" w:cs="Arial"/>
              </w:rPr>
              <w:t>artnership</w:t>
            </w:r>
          </w:p>
        </w:tc>
        <w:tc>
          <w:tcPr>
            <w:tcW w:w="1275" w:type="dxa"/>
          </w:tcPr>
          <w:p w14:paraId="3DD4D278"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5E8E7053" w14:textId="77777777" w:rsidTr="0077192F">
        <w:tc>
          <w:tcPr>
            <w:tcW w:w="9039" w:type="dxa"/>
          </w:tcPr>
          <w:p w14:paraId="6045CBB0"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Divorced</w:t>
            </w:r>
          </w:p>
        </w:tc>
        <w:tc>
          <w:tcPr>
            <w:tcW w:w="1275" w:type="dxa"/>
          </w:tcPr>
          <w:p w14:paraId="70A3FF84"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08363160" w14:textId="77777777" w:rsidTr="0077192F">
        <w:tc>
          <w:tcPr>
            <w:tcW w:w="9039" w:type="dxa"/>
          </w:tcPr>
          <w:p w14:paraId="19780648"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Married</w:t>
            </w:r>
          </w:p>
        </w:tc>
        <w:tc>
          <w:tcPr>
            <w:tcW w:w="1275" w:type="dxa"/>
          </w:tcPr>
          <w:p w14:paraId="2C95C1BD"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572BC9CF" w14:textId="77777777" w:rsidTr="0077192F">
        <w:tc>
          <w:tcPr>
            <w:tcW w:w="9039" w:type="dxa"/>
          </w:tcPr>
          <w:p w14:paraId="2210EED1"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Partner</w:t>
            </w:r>
          </w:p>
        </w:tc>
        <w:tc>
          <w:tcPr>
            <w:tcW w:w="1275" w:type="dxa"/>
          </w:tcPr>
          <w:p w14:paraId="7EA69194"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50CB57CA" w14:textId="77777777" w:rsidTr="0077192F">
        <w:tc>
          <w:tcPr>
            <w:tcW w:w="9039" w:type="dxa"/>
          </w:tcPr>
          <w:p w14:paraId="45E9EB88"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Prefer not to say</w:t>
            </w:r>
          </w:p>
        </w:tc>
        <w:tc>
          <w:tcPr>
            <w:tcW w:w="1275" w:type="dxa"/>
          </w:tcPr>
          <w:p w14:paraId="39FD985F"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2B198CE8" w14:textId="77777777" w:rsidTr="0077192F">
        <w:tc>
          <w:tcPr>
            <w:tcW w:w="9039" w:type="dxa"/>
          </w:tcPr>
          <w:p w14:paraId="23F3D413"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Single</w:t>
            </w:r>
          </w:p>
        </w:tc>
        <w:tc>
          <w:tcPr>
            <w:tcW w:w="1275" w:type="dxa"/>
          </w:tcPr>
          <w:p w14:paraId="5C1BA1C3"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r w:rsidR="006725E8" w:rsidRPr="00F179A0" w14:paraId="404F627F" w14:textId="77777777" w:rsidTr="0077192F">
        <w:tc>
          <w:tcPr>
            <w:tcW w:w="9039" w:type="dxa"/>
          </w:tcPr>
          <w:p w14:paraId="0E3F7CAC"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rPr>
            </w:pPr>
            <w:r w:rsidRPr="00F179A0">
              <w:rPr>
                <w:rFonts w:ascii="Arial" w:hAnsi="Arial" w:cs="Arial"/>
              </w:rPr>
              <w:t>Widowed</w:t>
            </w:r>
          </w:p>
        </w:tc>
        <w:tc>
          <w:tcPr>
            <w:tcW w:w="1275" w:type="dxa"/>
          </w:tcPr>
          <w:p w14:paraId="349E848A" w14:textId="77777777" w:rsidR="006725E8" w:rsidRPr="00F179A0" w:rsidRDefault="006725E8" w:rsidP="0077192F">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p>
        </w:tc>
      </w:tr>
    </w:tbl>
    <w:p w14:paraId="40827D1A" w14:textId="77777777" w:rsidR="006725E8" w:rsidRDefault="006725E8" w:rsidP="006725E8">
      <w:pPr>
        <w:pStyle w:val="NoSpacing"/>
        <w:rPr>
          <w:rFonts w:ascii="Arial" w:hAnsi="Arial" w:cs="Arial"/>
          <w:szCs w:val="24"/>
        </w:rPr>
      </w:pPr>
    </w:p>
    <w:p w14:paraId="6906158D" w14:textId="77777777" w:rsidR="00DC4104" w:rsidRDefault="00DC4104" w:rsidP="00355DDC">
      <w:pPr>
        <w:widowControl/>
        <w:suppressAutoHyphens/>
        <w:autoSpaceDE/>
        <w:autoSpaceDN/>
        <w:adjustRightInd/>
        <w:rPr>
          <w:rFonts w:ascii="Arial" w:hAnsi="Arial" w:cs="Arial"/>
          <w:lang w:eastAsia="ar-SA"/>
        </w:rPr>
      </w:pPr>
    </w:p>
    <w:p w14:paraId="2975AA86" w14:textId="77777777" w:rsidR="00355DDC" w:rsidRPr="00E27C18" w:rsidRDefault="00C110C7" w:rsidP="00DC4104">
      <w:pPr>
        <w:widowControl/>
        <w:suppressAutoHyphens/>
        <w:autoSpaceDE/>
        <w:autoSpaceDN/>
        <w:adjustRightInd/>
        <w:rPr>
          <w:rFonts w:ascii="Arial" w:hAnsi="Arial" w:cs="Arial"/>
          <w:b/>
          <w:sz w:val="28"/>
          <w:szCs w:val="28"/>
          <w:lang w:eastAsia="ar-SA"/>
        </w:rPr>
      </w:pPr>
      <w:r>
        <w:rPr>
          <w:rFonts w:ascii="Arial" w:hAnsi="Arial" w:cs="Arial"/>
          <w:lang w:eastAsia="ar-SA"/>
        </w:rPr>
        <w:br w:type="page"/>
      </w:r>
      <w:r w:rsidR="00355DDC" w:rsidRPr="00E27C18">
        <w:rPr>
          <w:rFonts w:ascii="Arial" w:hAnsi="Arial" w:cs="Arial"/>
          <w:b/>
          <w:sz w:val="28"/>
          <w:szCs w:val="28"/>
          <w:lang w:eastAsia="ar-SA"/>
        </w:rPr>
        <w:lastRenderedPageBreak/>
        <w:t>Guidelines on the application form</w:t>
      </w:r>
    </w:p>
    <w:p w14:paraId="221BAA87" w14:textId="77777777" w:rsidR="00355DDC" w:rsidRPr="00355DDC" w:rsidRDefault="00355DDC" w:rsidP="00355DDC">
      <w:pPr>
        <w:widowControl/>
        <w:suppressAutoHyphens/>
        <w:autoSpaceDE/>
        <w:autoSpaceDN/>
        <w:adjustRightInd/>
        <w:rPr>
          <w:rFonts w:ascii="Arial" w:hAnsi="Arial" w:cs="Arial"/>
          <w:b/>
          <w:lang w:eastAsia="ar-SA"/>
        </w:rPr>
      </w:pPr>
    </w:p>
    <w:p w14:paraId="1A69BA56"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Thank you for your interest in applying for a job in a Bristol City Council maintained school.</w:t>
      </w:r>
    </w:p>
    <w:p w14:paraId="651E3F0B" w14:textId="77777777" w:rsidR="00355DDC" w:rsidRPr="00355DDC" w:rsidRDefault="00355DDC" w:rsidP="00355DDC">
      <w:pPr>
        <w:widowControl/>
        <w:suppressAutoHyphens/>
        <w:autoSpaceDE/>
        <w:autoSpaceDN/>
        <w:adjustRightInd/>
        <w:rPr>
          <w:rFonts w:ascii="Arial" w:hAnsi="Arial" w:cs="Arial"/>
          <w:lang w:eastAsia="ar-SA"/>
        </w:rPr>
      </w:pPr>
    </w:p>
    <w:p w14:paraId="546585FA"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The following notes have been put together to help you understand our processes and how to fill in your application form as effectively as possible. You are advised to read them before you start.</w:t>
      </w:r>
    </w:p>
    <w:p w14:paraId="55D1A0C2" w14:textId="77777777" w:rsidR="00355DDC" w:rsidRPr="00355DDC" w:rsidRDefault="00355DDC" w:rsidP="00355DDC">
      <w:pPr>
        <w:widowControl/>
        <w:suppressAutoHyphens/>
        <w:autoSpaceDE/>
        <w:autoSpaceDN/>
        <w:adjustRightInd/>
        <w:rPr>
          <w:rFonts w:ascii="Arial" w:hAnsi="Arial" w:cs="Arial"/>
          <w:lang w:eastAsia="ar-SA"/>
        </w:rPr>
      </w:pPr>
    </w:p>
    <w:p w14:paraId="6611239E"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b/>
          <w:lang w:eastAsia="ar-SA"/>
        </w:rPr>
        <w:t>CVs will not be accepted</w:t>
      </w:r>
      <w:r w:rsidRPr="00355DDC">
        <w:rPr>
          <w:rFonts w:ascii="Arial" w:hAnsi="Arial" w:cs="Arial"/>
          <w:lang w:eastAsia="ar-SA"/>
        </w:rPr>
        <w:t>.  All relevant information should be provided on the application form, although you may attach additional sheets if there is insufficient space on the relevant sections of the form.  Selection will be made from this information only, so statements such as “see previous application” or “refer to personal file” [if an internal applicant] will not be acted upon.</w:t>
      </w:r>
    </w:p>
    <w:p w14:paraId="3A9048E1"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b/>
      </w:r>
    </w:p>
    <w:p w14:paraId="4C48A978" w14:textId="77777777" w:rsidR="00355DDC" w:rsidRPr="00E27C18" w:rsidRDefault="00355DDC" w:rsidP="00E27C18">
      <w:pPr>
        <w:widowControl/>
        <w:suppressAutoHyphens/>
        <w:autoSpaceDE/>
        <w:autoSpaceDN/>
        <w:adjustRightInd/>
        <w:rPr>
          <w:rFonts w:ascii="Arial" w:hAnsi="Arial" w:cs="Arial"/>
          <w:b/>
          <w:sz w:val="28"/>
          <w:szCs w:val="28"/>
          <w:lang w:eastAsia="ar-SA"/>
        </w:rPr>
      </w:pPr>
      <w:r w:rsidRPr="00E27C18">
        <w:rPr>
          <w:rFonts w:ascii="Arial" w:hAnsi="Arial" w:cs="Arial"/>
          <w:b/>
          <w:sz w:val="28"/>
          <w:szCs w:val="28"/>
          <w:lang w:eastAsia="ar-SA"/>
        </w:rPr>
        <w:t>Making your application</w:t>
      </w:r>
    </w:p>
    <w:p w14:paraId="1A9A303F" w14:textId="77777777" w:rsidR="00355DDC" w:rsidRPr="00355DDC" w:rsidRDefault="00355DDC" w:rsidP="00355DDC">
      <w:pPr>
        <w:widowControl/>
        <w:suppressAutoHyphens/>
        <w:autoSpaceDE/>
        <w:autoSpaceDN/>
        <w:adjustRightInd/>
        <w:rPr>
          <w:rFonts w:ascii="Arial" w:hAnsi="Arial" w:cs="Arial"/>
          <w:lang w:eastAsia="ar-SA"/>
        </w:rPr>
      </w:pPr>
    </w:p>
    <w:p w14:paraId="28399796"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Understanding the job</w:t>
      </w:r>
    </w:p>
    <w:p w14:paraId="44791FE5" w14:textId="77777777" w:rsidR="00355DDC" w:rsidRPr="00355DDC" w:rsidRDefault="00355DDC" w:rsidP="00355DDC">
      <w:pPr>
        <w:widowControl/>
        <w:suppressAutoHyphens/>
        <w:autoSpaceDE/>
        <w:autoSpaceDN/>
        <w:adjustRightInd/>
        <w:rPr>
          <w:rFonts w:ascii="Arial" w:hAnsi="Arial" w:cs="Arial"/>
          <w:lang w:eastAsia="ar-SA"/>
        </w:rPr>
      </w:pPr>
    </w:p>
    <w:p w14:paraId="75C97C30"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Information about the job </w:t>
      </w:r>
      <w:proofErr w:type="gramStart"/>
      <w:r w:rsidRPr="00355DDC">
        <w:rPr>
          <w:rFonts w:ascii="Arial" w:hAnsi="Arial" w:cs="Arial"/>
          <w:lang w:eastAsia="ar-SA"/>
        </w:rPr>
        <w:t>can be can be</w:t>
      </w:r>
      <w:proofErr w:type="gramEnd"/>
      <w:r w:rsidRPr="00355DDC">
        <w:rPr>
          <w:rFonts w:ascii="Arial" w:hAnsi="Arial" w:cs="Arial"/>
          <w:lang w:eastAsia="ar-SA"/>
        </w:rPr>
        <w:t xml:space="preserve"> found in the documentation:</w:t>
      </w:r>
    </w:p>
    <w:p w14:paraId="4DAE4223" w14:textId="77777777" w:rsidR="00355DDC" w:rsidRPr="00355DDC" w:rsidRDefault="00355DDC" w:rsidP="00355DDC">
      <w:pPr>
        <w:widowControl/>
        <w:suppressAutoHyphens/>
        <w:autoSpaceDE/>
        <w:autoSpaceDN/>
        <w:adjustRightInd/>
        <w:rPr>
          <w:rFonts w:ascii="Arial" w:hAnsi="Arial" w:cs="Arial"/>
          <w:lang w:eastAsia="ar-SA"/>
        </w:rPr>
      </w:pPr>
    </w:p>
    <w:p w14:paraId="312C0691" w14:textId="77777777" w:rsidR="00355DDC" w:rsidRPr="00355DDC" w:rsidRDefault="00355DDC" w:rsidP="00355DDC">
      <w:pPr>
        <w:widowControl/>
        <w:numPr>
          <w:ilvl w:val="0"/>
          <w:numId w:val="5"/>
        </w:numPr>
        <w:suppressAutoHyphens/>
        <w:autoSpaceDE/>
        <w:autoSpaceDN/>
        <w:adjustRightInd/>
        <w:rPr>
          <w:rFonts w:ascii="Arial" w:hAnsi="Arial" w:cs="Arial"/>
          <w:lang w:eastAsia="ar-SA"/>
        </w:rPr>
      </w:pPr>
      <w:r w:rsidRPr="00355DDC">
        <w:rPr>
          <w:rFonts w:ascii="Arial" w:hAnsi="Arial" w:cs="Arial"/>
          <w:lang w:eastAsia="ar-SA"/>
        </w:rPr>
        <w:t>The job advertisement gives brief details about the job</w:t>
      </w:r>
    </w:p>
    <w:p w14:paraId="0104B7F4" w14:textId="77777777" w:rsidR="00355DDC" w:rsidRPr="00355DDC" w:rsidRDefault="00355DDC" w:rsidP="00355DDC">
      <w:pPr>
        <w:widowControl/>
        <w:suppressAutoHyphens/>
        <w:autoSpaceDE/>
        <w:autoSpaceDN/>
        <w:adjustRightInd/>
        <w:rPr>
          <w:rFonts w:ascii="Arial" w:hAnsi="Arial" w:cs="Arial"/>
          <w:lang w:eastAsia="ar-SA"/>
        </w:rPr>
      </w:pPr>
    </w:p>
    <w:p w14:paraId="2D11C5DD" w14:textId="77777777" w:rsidR="00355DDC" w:rsidRPr="00355DDC" w:rsidRDefault="00355DDC" w:rsidP="00355DDC">
      <w:pPr>
        <w:widowControl/>
        <w:numPr>
          <w:ilvl w:val="0"/>
          <w:numId w:val="5"/>
        </w:numPr>
        <w:suppressAutoHyphens/>
        <w:autoSpaceDE/>
        <w:autoSpaceDN/>
        <w:adjustRightInd/>
        <w:rPr>
          <w:rFonts w:ascii="Arial" w:hAnsi="Arial" w:cs="Arial"/>
          <w:lang w:eastAsia="ar-SA"/>
        </w:rPr>
      </w:pPr>
      <w:r w:rsidRPr="00355DDC">
        <w:rPr>
          <w:rFonts w:ascii="Arial" w:hAnsi="Arial" w:cs="Arial"/>
          <w:lang w:eastAsia="ar-SA"/>
        </w:rPr>
        <w:t>The job description gives the duties and accountabilities in more detail</w:t>
      </w:r>
    </w:p>
    <w:p w14:paraId="1DE067EF" w14:textId="77777777" w:rsidR="00355DDC" w:rsidRPr="00355DDC" w:rsidRDefault="00355DDC" w:rsidP="00355DDC">
      <w:pPr>
        <w:widowControl/>
        <w:suppressAutoHyphens/>
        <w:autoSpaceDE/>
        <w:autoSpaceDN/>
        <w:adjustRightInd/>
        <w:rPr>
          <w:rFonts w:ascii="Arial" w:hAnsi="Arial" w:cs="Arial"/>
          <w:lang w:eastAsia="ar-SA"/>
        </w:rPr>
      </w:pPr>
    </w:p>
    <w:p w14:paraId="45000717" w14:textId="77777777" w:rsidR="00355DDC" w:rsidRPr="00355DDC" w:rsidRDefault="00355DDC" w:rsidP="00355DDC">
      <w:pPr>
        <w:widowControl/>
        <w:numPr>
          <w:ilvl w:val="0"/>
          <w:numId w:val="5"/>
        </w:numPr>
        <w:suppressAutoHyphens/>
        <w:autoSpaceDE/>
        <w:autoSpaceDN/>
        <w:adjustRightInd/>
        <w:rPr>
          <w:rFonts w:ascii="Arial" w:hAnsi="Arial" w:cs="Arial"/>
          <w:lang w:eastAsia="ar-SA"/>
        </w:rPr>
      </w:pPr>
      <w:r w:rsidRPr="00355DDC">
        <w:rPr>
          <w:rFonts w:ascii="Arial" w:hAnsi="Arial" w:cs="Arial"/>
          <w:lang w:eastAsia="ar-SA"/>
        </w:rPr>
        <w:t xml:space="preserve">The criteria on the employee </w:t>
      </w:r>
      <w:proofErr w:type="gramStart"/>
      <w:r w:rsidRPr="00355DDC">
        <w:rPr>
          <w:rFonts w:ascii="Arial" w:hAnsi="Arial" w:cs="Arial"/>
          <w:lang w:eastAsia="ar-SA"/>
        </w:rPr>
        <w:t>specification</w:t>
      </w:r>
      <w:proofErr w:type="gramEnd"/>
      <w:r w:rsidRPr="00355DDC">
        <w:rPr>
          <w:rFonts w:ascii="Arial" w:hAnsi="Arial" w:cs="Arial"/>
          <w:lang w:eastAsia="ar-SA"/>
        </w:rPr>
        <w:t xml:space="preserve"> show the knowledge, skills and experience you will require to</w:t>
      </w:r>
      <w:r w:rsidR="009758E6">
        <w:rPr>
          <w:rFonts w:ascii="Arial" w:hAnsi="Arial" w:cs="Arial"/>
          <w:lang w:eastAsia="ar-SA"/>
        </w:rPr>
        <w:t xml:space="preserve"> </w:t>
      </w:r>
      <w:r w:rsidRPr="00355DDC">
        <w:rPr>
          <w:rFonts w:ascii="Arial" w:hAnsi="Arial" w:cs="Arial"/>
          <w:lang w:eastAsia="ar-SA"/>
        </w:rPr>
        <w:t>do the job.</w:t>
      </w:r>
    </w:p>
    <w:p w14:paraId="2D1CD596" w14:textId="77777777" w:rsidR="00355DDC" w:rsidRPr="00355DDC" w:rsidRDefault="00355DDC" w:rsidP="00355DDC">
      <w:pPr>
        <w:widowControl/>
        <w:suppressAutoHyphens/>
        <w:autoSpaceDE/>
        <w:autoSpaceDN/>
        <w:adjustRightInd/>
        <w:rPr>
          <w:rFonts w:ascii="Arial" w:hAnsi="Arial" w:cs="Arial"/>
          <w:lang w:eastAsia="ar-SA"/>
        </w:rPr>
      </w:pPr>
    </w:p>
    <w:p w14:paraId="463A9D94"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All this information should give you a clearer idea of what the job is about, and you can then decide whether you want to </w:t>
      </w:r>
      <w:proofErr w:type="gramStart"/>
      <w:r w:rsidRPr="00355DDC">
        <w:rPr>
          <w:rFonts w:ascii="Arial" w:hAnsi="Arial" w:cs="Arial"/>
          <w:lang w:eastAsia="ar-SA"/>
        </w:rPr>
        <w:t>submit an application</w:t>
      </w:r>
      <w:proofErr w:type="gramEnd"/>
      <w:r w:rsidRPr="00355DDC">
        <w:rPr>
          <w:rFonts w:ascii="Arial" w:hAnsi="Arial" w:cs="Arial"/>
          <w:lang w:eastAsia="ar-SA"/>
        </w:rPr>
        <w:t>.</w:t>
      </w:r>
    </w:p>
    <w:p w14:paraId="51BC188C" w14:textId="77777777" w:rsidR="00355DDC" w:rsidRPr="00355DDC" w:rsidRDefault="00355DDC" w:rsidP="00355DDC">
      <w:pPr>
        <w:widowControl/>
        <w:suppressAutoHyphens/>
        <w:autoSpaceDE/>
        <w:autoSpaceDN/>
        <w:adjustRightInd/>
        <w:rPr>
          <w:rFonts w:ascii="Arial" w:hAnsi="Arial" w:cs="Arial"/>
          <w:lang w:eastAsia="ar-SA"/>
        </w:rPr>
      </w:pPr>
    </w:p>
    <w:p w14:paraId="38068E46"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The application form</w:t>
      </w:r>
    </w:p>
    <w:p w14:paraId="6E8CDDFB" w14:textId="77777777" w:rsidR="00355DDC" w:rsidRPr="00355DDC" w:rsidRDefault="00355DDC" w:rsidP="00355DDC">
      <w:pPr>
        <w:widowControl/>
        <w:suppressAutoHyphens/>
        <w:autoSpaceDE/>
        <w:autoSpaceDN/>
        <w:adjustRightInd/>
        <w:rPr>
          <w:rFonts w:ascii="Arial" w:hAnsi="Arial" w:cs="Arial"/>
          <w:lang w:eastAsia="ar-SA"/>
        </w:rPr>
      </w:pPr>
    </w:p>
    <w:p w14:paraId="2D2CDC1F"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How you complete the application form is very important because shortlisting from this form is the first stage of the selection procedure. The information you give will be used to decide whether you will be invited to interview.</w:t>
      </w:r>
    </w:p>
    <w:p w14:paraId="2D056781" w14:textId="77777777" w:rsidR="00355DDC" w:rsidRPr="00355DDC" w:rsidRDefault="00355DDC" w:rsidP="00355DDC">
      <w:pPr>
        <w:widowControl/>
        <w:suppressAutoHyphens/>
        <w:autoSpaceDE/>
        <w:autoSpaceDN/>
        <w:adjustRightInd/>
        <w:rPr>
          <w:rFonts w:ascii="Arial" w:hAnsi="Arial" w:cs="Arial"/>
          <w:lang w:eastAsia="ar-SA"/>
        </w:rPr>
      </w:pPr>
    </w:p>
    <w:p w14:paraId="43609C53"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applications, from both internal and external candidates, are considered against the criteria contained in the employee specification.</w:t>
      </w:r>
    </w:p>
    <w:p w14:paraId="6C59FB89" w14:textId="77777777" w:rsidR="00355DDC" w:rsidRPr="00355DDC" w:rsidRDefault="00355DDC" w:rsidP="00355DDC">
      <w:pPr>
        <w:widowControl/>
        <w:suppressAutoHyphens/>
        <w:autoSpaceDE/>
        <w:autoSpaceDN/>
        <w:adjustRightInd/>
        <w:rPr>
          <w:rFonts w:ascii="Arial" w:hAnsi="Arial" w:cs="Arial"/>
          <w:lang w:eastAsia="ar-SA"/>
        </w:rPr>
      </w:pPr>
    </w:p>
    <w:p w14:paraId="53139960"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Applicants must meet at least all the essential criteria contained in the employee specification to be considered for interview for the job applied for.</w:t>
      </w:r>
    </w:p>
    <w:p w14:paraId="31EFD337" w14:textId="77777777" w:rsidR="00355DDC" w:rsidRPr="00355DDC" w:rsidRDefault="00355DDC" w:rsidP="00355DDC">
      <w:pPr>
        <w:widowControl/>
        <w:suppressAutoHyphens/>
        <w:autoSpaceDE/>
        <w:autoSpaceDN/>
        <w:adjustRightInd/>
        <w:rPr>
          <w:rFonts w:ascii="Arial" w:hAnsi="Arial" w:cs="Arial"/>
          <w:lang w:eastAsia="ar-SA"/>
        </w:rPr>
      </w:pPr>
    </w:p>
    <w:p w14:paraId="5886A891"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If there are </w:t>
      </w:r>
      <w:proofErr w:type="gramStart"/>
      <w:r w:rsidRPr="00355DDC">
        <w:rPr>
          <w:rFonts w:ascii="Arial" w:hAnsi="Arial" w:cs="Arial"/>
          <w:lang w:eastAsia="ar-SA"/>
        </w:rPr>
        <w:t>a large number of</w:t>
      </w:r>
      <w:proofErr w:type="gramEnd"/>
      <w:r w:rsidRPr="00355DDC">
        <w:rPr>
          <w:rFonts w:ascii="Arial" w:hAnsi="Arial" w:cs="Arial"/>
          <w:lang w:eastAsia="ar-SA"/>
        </w:rPr>
        <w:t xml:space="preserve"> applicants, the desirable and advantageous criteria will also be considered, so it’s extremely important that you indicate how you meet all the essential criteria and as many of the other criteria as </w:t>
      </w:r>
      <w:proofErr w:type="gramStart"/>
      <w:r w:rsidRPr="00355DDC">
        <w:rPr>
          <w:rFonts w:ascii="Arial" w:hAnsi="Arial" w:cs="Arial"/>
          <w:lang w:eastAsia="ar-SA"/>
        </w:rPr>
        <w:t>possible</w:t>
      </w:r>
      <w:proofErr w:type="gramEnd"/>
      <w:r w:rsidRPr="00355DDC">
        <w:rPr>
          <w:rFonts w:ascii="Arial" w:hAnsi="Arial" w:cs="Arial"/>
          <w:lang w:eastAsia="ar-SA"/>
        </w:rPr>
        <w:t xml:space="preserve"> so we have a full picture of your skills, experience and abilities.</w:t>
      </w:r>
    </w:p>
    <w:p w14:paraId="40FD965F" w14:textId="77777777" w:rsidR="00436A8F" w:rsidRDefault="00436A8F" w:rsidP="00355DDC">
      <w:pPr>
        <w:widowControl/>
        <w:suppressAutoHyphens/>
        <w:autoSpaceDE/>
        <w:autoSpaceDN/>
        <w:adjustRightInd/>
        <w:rPr>
          <w:rFonts w:ascii="Arial" w:hAnsi="Arial" w:cs="Arial"/>
          <w:lang w:eastAsia="ar-SA"/>
        </w:rPr>
      </w:pPr>
    </w:p>
    <w:p w14:paraId="5B7E903A"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If you need to </w:t>
      </w:r>
      <w:proofErr w:type="gramStart"/>
      <w:r w:rsidRPr="00355DDC">
        <w:rPr>
          <w:rFonts w:ascii="Arial" w:hAnsi="Arial" w:cs="Arial"/>
          <w:lang w:eastAsia="ar-SA"/>
        </w:rPr>
        <w:t>continue on</w:t>
      </w:r>
      <w:proofErr w:type="gramEnd"/>
      <w:r w:rsidRPr="00355DDC">
        <w:rPr>
          <w:rFonts w:ascii="Arial" w:hAnsi="Arial" w:cs="Arial"/>
          <w:lang w:eastAsia="ar-SA"/>
        </w:rPr>
        <w:t xml:space="preserve"> a separate sheet for any of the sections please do so, making sure that the additional information for each section is clearly headed, eg “Training”.</w:t>
      </w:r>
    </w:p>
    <w:p w14:paraId="216FF97B" w14:textId="77777777" w:rsidR="00355DDC" w:rsidRPr="00355DDC" w:rsidRDefault="00355DDC" w:rsidP="00355DDC">
      <w:pPr>
        <w:widowControl/>
        <w:suppressAutoHyphens/>
        <w:autoSpaceDE/>
        <w:autoSpaceDN/>
        <w:adjustRightInd/>
        <w:rPr>
          <w:rFonts w:ascii="Arial" w:hAnsi="Arial" w:cs="Arial"/>
          <w:lang w:eastAsia="ar-SA"/>
        </w:rPr>
      </w:pPr>
    </w:p>
    <w:p w14:paraId="5FC2B98D"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Please put your applicant number on any additional sheets so that they can always be linked to the main form - this can be found on the front page of the form.</w:t>
      </w:r>
    </w:p>
    <w:p w14:paraId="4C553635" w14:textId="77777777" w:rsidR="00355DDC" w:rsidRPr="00355DDC" w:rsidRDefault="00355DDC" w:rsidP="00355DDC">
      <w:pPr>
        <w:widowControl/>
        <w:suppressAutoHyphens/>
        <w:autoSpaceDE/>
        <w:autoSpaceDN/>
        <w:adjustRightInd/>
        <w:rPr>
          <w:rFonts w:ascii="Arial" w:hAnsi="Arial" w:cs="Arial"/>
          <w:lang w:eastAsia="ar-SA"/>
        </w:rPr>
      </w:pPr>
    </w:p>
    <w:p w14:paraId="7C0D5CE0"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Please explain any gaps in your employment history.</w:t>
      </w:r>
    </w:p>
    <w:p w14:paraId="27B10479" w14:textId="77777777" w:rsidR="009758E6" w:rsidRDefault="009758E6" w:rsidP="00355DDC">
      <w:pPr>
        <w:widowControl/>
        <w:suppressAutoHyphens/>
        <w:autoSpaceDE/>
        <w:autoSpaceDN/>
        <w:adjustRightInd/>
        <w:rPr>
          <w:rFonts w:ascii="Arial" w:hAnsi="Arial" w:cs="Arial"/>
          <w:b/>
          <w:lang w:eastAsia="ar-SA"/>
        </w:rPr>
      </w:pPr>
    </w:p>
    <w:p w14:paraId="4D055C9D" w14:textId="77777777" w:rsidR="00355DDC" w:rsidRDefault="00355DDC" w:rsidP="00355DDC">
      <w:pPr>
        <w:widowControl/>
        <w:suppressAutoHyphens/>
        <w:autoSpaceDE/>
        <w:autoSpaceDN/>
        <w:adjustRightInd/>
        <w:rPr>
          <w:rFonts w:ascii="Arial" w:hAnsi="Arial" w:cs="Arial"/>
          <w:lang w:eastAsia="ar-SA"/>
        </w:rPr>
      </w:pPr>
      <w:r w:rsidRPr="00355DDC">
        <w:rPr>
          <w:rFonts w:ascii="Arial" w:hAnsi="Arial" w:cs="Arial"/>
          <w:b/>
          <w:lang w:eastAsia="ar-SA"/>
        </w:rPr>
        <w:t xml:space="preserve">Please send the completed application form to the </w:t>
      </w:r>
      <w:proofErr w:type="gramStart"/>
      <w:r w:rsidRPr="00355DDC">
        <w:rPr>
          <w:rFonts w:ascii="Arial" w:hAnsi="Arial" w:cs="Arial"/>
          <w:b/>
          <w:lang w:eastAsia="ar-SA"/>
        </w:rPr>
        <w:t>school’s</w:t>
      </w:r>
      <w:proofErr w:type="gramEnd"/>
      <w:r w:rsidRPr="00355DDC">
        <w:rPr>
          <w:rFonts w:ascii="Arial" w:hAnsi="Arial" w:cs="Arial"/>
          <w:b/>
          <w:lang w:eastAsia="ar-SA"/>
        </w:rPr>
        <w:t xml:space="preserve"> address</w:t>
      </w:r>
      <w:r w:rsidR="009758E6">
        <w:rPr>
          <w:rFonts w:ascii="Arial" w:hAnsi="Arial" w:cs="Arial"/>
          <w:b/>
          <w:lang w:eastAsia="ar-SA"/>
        </w:rPr>
        <w:t xml:space="preserve"> which is</w:t>
      </w:r>
      <w:r w:rsidRPr="00355DDC">
        <w:rPr>
          <w:rFonts w:ascii="Arial" w:hAnsi="Arial" w:cs="Arial"/>
          <w:b/>
          <w:lang w:eastAsia="ar-SA"/>
        </w:rPr>
        <w:t xml:space="preserve"> shown</w:t>
      </w:r>
      <w:r w:rsidRPr="00355DDC">
        <w:rPr>
          <w:rFonts w:ascii="Arial" w:hAnsi="Arial" w:cs="Arial"/>
          <w:lang w:eastAsia="ar-SA"/>
        </w:rPr>
        <w:t xml:space="preserve"> </w:t>
      </w:r>
      <w:r w:rsidRPr="00355DDC">
        <w:rPr>
          <w:rFonts w:ascii="Arial" w:hAnsi="Arial" w:cs="Arial"/>
          <w:b/>
          <w:lang w:eastAsia="ar-SA"/>
        </w:rPr>
        <w:t>in the advert</w:t>
      </w:r>
      <w:r w:rsidRPr="00355DDC">
        <w:rPr>
          <w:rFonts w:ascii="Arial" w:hAnsi="Arial" w:cs="Arial"/>
          <w:lang w:eastAsia="ar-SA"/>
        </w:rPr>
        <w:t xml:space="preserve"> and NOT to any other address supplied with the job details.</w:t>
      </w:r>
    </w:p>
    <w:p w14:paraId="61BED7E3" w14:textId="77777777" w:rsidR="00DC4104" w:rsidRPr="00E27C18" w:rsidRDefault="009758E6" w:rsidP="00E27C18">
      <w:pPr>
        <w:widowControl/>
        <w:suppressAutoHyphens/>
        <w:autoSpaceDE/>
        <w:autoSpaceDN/>
        <w:adjustRightInd/>
        <w:rPr>
          <w:rFonts w:ascii="Arial" w:hAnsi="Arial" w:cs="Arial"/>
          <w:b/>
          <w:sz w:val="28"/>
          <w:szCs w:val="28"/>
          <w:lang w:val="en-GB"/>
        </w:rPr>
      </w:pPr>
      <w:r>
        <w:rPr>
          <w:rFonts w:ascii="Arial" w:hAnsi="Arial" w:cs="Arial"/>
          <w:lang w:eastAsia="ar-SA"/>
        </w:rPr>
        <w:br w:type="page"/>
      </w:r>
      <w:r w:rsidR="00DC4104" w:rsidRPr="00E27C18">
        <w:rPr>
          <w:rFonts w:ascii="Arial" w:hAnsi="Arial" w:cs="Arial"/>
          <w:b/>
          <w:sz w:val="28"/>
          <w:szCs w:val="28"/>
          <w:lang w:val="en-GB"/>
        </w:rPr>
        <w:lastRenderedPageBreak/>
        <w:t>Guidance regarding D</w:t>
      </w:r>
      <w:r>
        <w:rPr>
          <w:rFonts w:ascii="Arial" w:hAnsi="Arial" w:cs="Arial"/>
          <w:b/>
          <w:sz w:val="28"/>
          <w:szCs w:val="28"/>
          <w:lang w:val="en-GB"/>
        </w:rPr>
        <w:t xml:space="preserve">isclosure and </w:t>
      </w:r>
      <w:r w:rsidR="00DC4104" w:rsidRPr="00E27C18">
        <w:rPr>
          <w:rFonts w:ascii="Arial" w:hAnsi="Arial" w:cs="Arial"/>
          <w:b/>
          <w:sz w:val="28"/>
          <w:szCs w:val="28"/>
          <w:lang w:val="en-GB"/>
        </w:rPr>
        <w:t>B</w:t>
      </w:r>
      <w:r>
        <w:rPr>
          <w:rFonts w:ascii="Arial" w:hAnsi="Arial" w:cs="Arial"/>
          <w:b/>
          <w:sz w:val="28"/>
          <w:szCs w:val="28"/>
          <w:lang w:val="en-GB"/>
        </w:rPr>
        <w:t xml:space="preserve">arring </w:t>
      </w:r>
      <w:r w:rsidR="00DC4104" w:rsidRPr="00E27C18">
        <w:rPr>
          <w:rFonts w:ascii="Arial" w:hAnsi="Arial" w:cs="Arial"/>
          <w:b/>
          <w:sz w:val="28"/>
          <w:szCs w:val="28"/>
          <w:lang w:val="en-GB"/>
        </w:rPr>
        <w:t>S</w:t>
      </w:r>
      <w:r>
        <w:rPr>
          <w:rFonts w:ascii="Arial" w:hAnsi="Arial" w:cs="Arial"/>
          <w:b/>
          <w:sz w:val="28"/>
          <w:szCs w:val="28"/>
          <w:lang w:val="en-GB"/>
        </w:rPr>
        <w:t>ervice</w:t>
      </w:r>
      <w:r w:rsidR="00DC4104" w:rsidRPr="00E27C18">
        <w:rPr>
          <w:rFonts w:ascii="Arial" w:hAnsi="Arial" w:cs="Arial"/>
          <w:b/>
          <w:sz w:val="28"/>
          <w:szCs w:val="28"/>
          <w:lang w:val="en-GB"/>
        </w:rPr>
        <w:t xml:space="preserve"> checks</w:t>
      </w:r>
    </w:p>
    <w:p w14:paraId="716D0C09" w14:textId="77777777" w:rsidR="00DC4104" w:rsidRPr="000A1C9B" w:rsidRDefault="00DC4104" w:rsidP="00DC4104">
      <w:pPr>
        <w:widowControl/>
        <w:suppressAutoHyphens/>
        <w:autoSpaceDE/>
        <w:autoSpaceDN/>
        <w:adjustRightInd/>
        <w:rPr>
          <w:rFonts w:ascii="Arial" w:hAnsi="Arial" w:cs="Arial"/>
          <w:lang w:val="en-GB"/>
        </w:rPr>
      </w:pPr>
    </w:p>
    <w:p w14:paraId="7F7396AC" w14:textId="77777777"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b/>
          <w:lang w:val="en-GB"/>
        </w:rPr>
        <w:t>Enhanced Level DBS Required</w:t>
      </w:r>
    </w:p>
    <w:p w14:paraId="106849C9" w14:textId="77777777"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lang w:val="en-GB"/>
        </w:rPr>
        <w:t xml:space="preserve">Please note that it is a requirement of employment that an enhanced level Disclosure and Barring Service (DBS) check is obtained for this post with Barring checks where appropriate. </w:t>
      </w:r>
      <w:r w:rsidR="009758E6">
        <w:rPr>
          <w:rFonts w:ascii="Arial" w:hAnsi="Arial" w:cs="Arial"/>
          <w:lang w:val="en-GB"/>
        </w:rPr>
        <w:t xml:space="preserve"> </w:t>
      </w:r>
      <w:r w:rsidRPr="000A1C9B">
        <w:rPr>
          <w:rFonts w:ascii="Arial" w:hAnsi="Arial" w:cs="Arial"/>
          <w:lang w:val="en-GB"/>
        </w:rPr>
        <w:t xml:space="preserve">If you have received any criminal convictions or cautions at any time you should refer to the DBS guidance and information available at </w:t>
      </w:r>
      <w:hyperlink r:id="rId25">
        <w:r w:rsidRPr="000A1C9B">
          <w:rPr>
            <w:rFonts w:ascii="Arial" w:hAnsi="Arial" w:cs="Arial"/>
            <w:color w:val="0000FF"/>
            <w:u w:color="0000FF"/>
            <w:lang w:val="en-GB"/>
          </w:rPr>
          <w:t>https://www.gov.uk/government/publications/dbs-list-of-offences-that-will-never-be</w:t>
        </w:r>
      </w:hyperlink>
      <w:hyperlink r:id="rId26">
        <w:r w:rsidRPr="000A1C9B">
          <w:rPr>
            <w:rFonts w:ascii="Arial" w:hAnsi="Arial" w:cs="Arial"/>
            <w:color w:val="0000FF"/>
            <w:u w:color="0000FF"/>
            <w:lang w:val="en-GB"/>
          </w:rPr>
          <w:t>filtered-from-a-criminal-record-check</w:t>
        </w:r>
      </w:hyperlink>
      <w:hyperlink r:id="rId27">
        <w:r w:rsidRPr="000A1C9B">
          <w:rPr>
            <w:rFonts w:ascii="Arial" w:hAnsi="Arial" w:cs="Arial"/>
            <w:lang w:val="en-GB"/>
          </w:rPr>
          <w:t xml:space="preserve"> </w:t>
        </w:r>
      </w:hyperlink>
      <w:r w:rsidRPr="000A1C9B">
        <w:rPr>
          <w:rFonts w:ascii="Arial" w:hAnsi="Arial" w:cs="Arial"/>
          <w:lang w:val="en-GB"/>
        </w:rPr>
        <w:t xml:space="preserve"> </w:t>
      </w:r>
    </w:p>
    <w:p w14:paraId="0BE35CE5" w14:textId="77777777" w:rsidR="00DC4104" w:rsidRPr="000A1C9B" w:rsidRDefault="00DC4104" w:rsidP="00DC4104">
      <w:pPr>
        <w:widowControl/>
        <w:suppressAutoHyphens/>
        <w:autoSpaceDE/>
        <w:autoSpaceDN/>
        <w:adjustRightInd/>
        <w:rPr>
          <w:rFonts w:ascii="Arial" w:hAnsi="Arial" w:cs="Arial"/>
          <w:lang w:val="en-GB"/>
        </w:rPr>
      </w:pPr>
    </w:p>
    <w:p w14:paraId="2C6F6B80" w14:textId="77777777"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lang w:val="en-GB"/>
        </w:rPr>
        <w:t xml:space="preserve">A past criminal conviction will not normally prevent you being considered for employment; it will be necessary to consider the nature of the conviction(s) and other relevant factors having regard to the position applied for.  </w:t>
      </w:r>
    </w:p>
    <w:p w14:paraId="497BCAB7" w14:textId="77777777" w:rsidR="00DC4104" w:rsidRPr="000A1C9B" w:rsidRDefault="00DC4104" w:rsidP="00DC4104">
      <w:pPr>
        <w:widowControl/>
        <w:suppressAutoHyphens/>
        <w:autoSpaceDE/>
        <w:autoSpaceDN/>
        <w:adjustRightInd/>
        <w:rPr>
          <w:rFonts w:ascii="Arial" w:hAnsi="Arial" w:cs="Arial"/>
          <w:lang w:val="en-GB"/>
        </w:rPr>
      </w:pPr>
    </w:p>
    <w:p w14:paraId="2D1CB7AE" w14:textId="77777777" w:rsidR="00DC4104" w:rsidRPr="000A1C9B" w:rsidRDefault="00DC4104" w:rsidP="00DC4104">
      <w:pPr>
        <w:widowControl/>
        <w:suppressAutoHyphens/>
        <w:autoSpaceDE/>
        <w:autoSpaceDN/>
        <w:adjustRightInd/>
        <w:rPr>
          <w:rFonts w:ascii="Arial" w:hAnsi="Arial" w:cs="Arial"/>
          <w:color w:val="222222"/>
          <w:lang w:val="en-GB"/>
        </w:rPr>
      </w:pPr>
      <w:r w:rsidRPr="000A1C9B">
        <w:rPr>
          <w:rFonts w:ascii="Arial" w:hAnsi="Arial" w:cs="Arial"/>
          <w:lang w:val="en-GB"/>
        </w:rPr>
        <w:t xml:space="preserve">Criminal record checks are carried out in accordance with the DBS Code of Practice. More information can be found at </w:t>
      </w:r>
      <w:hyperlink r:id="rId28" w:history="1">
        <w:r w:rsidRPr="000A1C9B">
          <w:rPr>
            <w:rFonts w:ascii="Arial" w:hAnsi="Arial" w:cs="Arial"/>
            <w:i/>
            <w:iCs/>
            <w:color w:val="0000FF"/>
            <w:lang w:val="en-GB"/>
          </w:rPr>
          <w:t>https://www.gov.uk/government/publications/</w:t>
        </w:r>
        <w:r w:rsidRPr="000A1C9B">
          <w:rPr>
            <w:rFonts w:ascii="Arial" w:hAnsi="Arial" w:cs="Arial"/>
            <w:bCs/>
            <w:i/>
            <w:iCs/>
            <w:color w:val="0000FF"/>
            <w:lang w:val="en-GB"/>
          </w:rPr>
          <w:t>dbs</w:t>
        </w:r>
        <w:r w:rsidRPr="000A1C9B">
          <w:rPr>
            <w:rFonts w:ascii="Arial" w:hAnsi="Arial" w:cs="Arial"/>
            <w:i/>
            <w:iCs/>
            <w:color w:val="0000FF"/>
            <w:lang w:val="en-GB"/>
          </w:rPr>
          <w:t>-</w:t>
        </w:r>
        <w:r w:rsidRPr="000A1C9B">
          <w:rPr>
            <w:rFonts w:ascii="Arial" w:hAnsi="Arial" w:cs="Arial"/>
            <w:bCs/>
            <w:i/>
            <w:iCs/>
            <w:color w:val="0000FF"/>
            <w:lang w:val="en-GB"/>
          </w:rPr>
          <w:t>code</w:t>
        </w:r>
        <w:r w:rsidRPr="000A1C9B">
          <w:rPr>
            <w:rFonts w:ascii="Arial" w:hAnsi="Arial" w:cs="Arial"/>
            <w:i/>
            <w:iCs/>
            <w:color w:val="0000FF"/>
            <w:lang w:val="en-GB"/>
          </w:rPr>
          <w:t>-of-practice</w:t>
        </w:r>
      </w:hyperlink>
      <w:r w:rsidRPr="000A1C9B">
        <w:rPr>
          <w:rFonts w:ascii="Arial" w:hAnsi="Arial" w:cs="Arial"/>
          <w:i/>
          <w:iCs/>
          <w:color w:val="222222"/>
          <w:lang w:val="en-GB"/>
        </w:rPr>
        <w:t xml:space="preserve"> </w:t>
      </w:r>
    </w:p>
    <w:p w14:paraId="41BF68F3" w14:textId="77777777" w:rsidR="009758E6" w:rsidRPr="009403F1" w:rsidRDefault="009758E6" w:rsidP="009758E6">
      <w:pPr>
        <w:pStyle w:val="NoSpacing"/>
        <w:rPr>
          <w:rFonts w:ascii="Arial" w:hAnsi="Arial" w:cs="Arial"/>
          <w:color w:val="222222"/>
          <w:szCs w:val="24"/>
          <w:lang w:val="en-GB" w:eastAsia="en-GB"/>
        </w:rPr>
      </w:pPr>
      <w:r w:rsidRPr="009403F1">
        <w:rPr>
          <w:rFonts w:ascii="Arial" w:hAnsi="Arial" w:cs="Arial"/>
          <w:szCs w:val="24"/>
          <w:lang w:val="en-GB" w:eastAsia="en-GB"/>
        </w:rPr>
        <w:t>Any information received from your DBS certificate will be treated in a confidential manner and in accordance with the DBS Code of Practice.</w:t>
      </w:r>
    </w:p>
    <w:p w14:paraId="672A0AD7" w14:textId="77777777" w:rsidR="00DC4104" w:rsidRPr="000A1C9B" w:rsidRDefault="00DC4104" w:rsidP="00DC4104">
      <w:pPr>
        <w:widowControl/>
        <w:suppressAutoHyphens/>
        <w:autoSpaceDE/>
        <w:autoSpaceDN/>
        <w:adjustRightInd/>
        <w:rPr>
          <w:rFonts w:ascii="Arial" w:hAnsi="Arial" w:cs="Arial"/>
          <w:lang w:eastAsia="ar-SA"/>
        </w:rPr>
      </w:pPr>
    </w:p>
    <w:p w14:paraId="52EECEC5" w14:textId="77777777" w:rsidR="00DC4104" w:rsidRPr="000A1C9B" w:rsidRDefault="00DC4104" w:rsidP="00DC4104">
      <w:pPr>
        <w:widowControl/>
        <w:suppressAutoHyphens/>
        <w:autoSpaceDE/>
        <w:autoSpaceDN/>
        <w:adjustRightInd/>
        <w:rPr>
          <w:rFonts w:ascii="Arial" w:hAnsi="Arial" w:cs="Arial"/>
          <w:lang w:eastAsia="ar-SA"/>
        </w:rPr>
      </w:pPr>
      <w:proofErr w:type="gramStart"/>
      <w:r w:rsidRPr="000A1C9B">
        <w:rPr>
          <w:rFonts w:ascii="Arial" w:hAnsi="Arial" w:cs="Arial"/>
          <w:lang w:eastAsia="ar-SA"/>
        </w:rPr>
        <w:t>In the event that</w:t>
      </w:r>
      <w:proofErr w:type="gramEnd"/>
      <w:r w:rsidRPr="000A1C9B">
        <w:rPr>
          <w:rFonts w:ascii="Arial" w:hAnsi="Arial" w:cs="Arial"/>
          <w:lang w:eastAsia="ar-SA"/>
        </w:rPr>
        <w:t xml:space="preserve"> you are appointed to this post DBS checks will be undertaken on a regular basis throughout your employment.</w:t>
      </w:r>
    </w:p>
    <w:p w14:paraId="2E7F2E4A" w14:textId="77777777" w:rsidR="00DC4104" w:rsidRDefault="00DC4104" w:rsidP="00DC4104">
      <w:pPr>
        <w:widowControl/>
        <w:suppressAutoHyphens/>
        <w:autoSpaceDE/>
        <w:autoSpaceDN/>
        <w:adjustRightInd/>
        <w:rPr>
          <w:rFonts w:ascii="Arial" w:hAnsi="Arial" w:cs="Arial"/>
          <w:lang w:val="en-GB"/>
        </w:rPr>
      </w:pPr>
    </w:p>
    <w:p w14:paraId="601F94BD" w14:textId="77777777"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lang w:val="en-GB"/>
        </w:rPr>
        <w:t xml:space="preserve">Further information regarding DBS checks can be found </w:t>
      </w:r>
      <w:proofErr w:type="gramStart"/>
      <w:r w:rsidRPr="000A1C9B">
        <w:rPr>
          <w:rFonts w:ascii="Arial" w:hAnsi="Arial" w:cs="Arial"/>
          <w:lang w:val="en-GB"/>
        </w:rPr>
        <w:t>at :</w:t>
      </w:r>
      <w:proofErr w:type="gramEnd"/>
    </w:p>
    <w:p w14:paraId="3699F7EB" w14:textId="77777777" w:rsidR="00DC4104" w:rsidRPr="000A1C9B" w:rsidRDefault="00DC4104" w:rsidP="00DC4104">
      <w:pPr>
        <w:widowControl/>
        <w:suppressAutoHyphens/>
        <w:autoSpaceDE/>
        <w:autoSpaceDN/>
        <w:adjustRightInd/>
        <w:rPr>
          <w:rFonts w:ascii="Arial" w:hAnsi="Arial" w:cs="Arial"/>
          <w:lang w:val="en-GB"/>
        </w:rPr>
      </w:pPr>
      <w:hyperlink r:id="rId29" w:history="1">
        <w:r w:rsidRPr="000A1C9B">
          <w:rPr>
            <w:rFonts w:ascii="Arial" w:hAnsi="Arial" w:cs="Arial"/>
            <w:color w:val="0000FF"/>
            <w:u w:val="single"/>
            <w:lang w:val="en-GB"/>
          </w:rPr>
          <w:t>https://www.gov.uk/disclosure-barring-service-check</w:t>
        </w:r>
      </w:hyperlink>
    </w:p>
    <w:p w14:paraId="4BC8C35E" w14:textId="77777777" w:rsidR="00DC4104" w:rsidRPr="000A1C9B" w:rsidRDefault="00DC4104" w:rsidP="00DC4104">
      <w:pPr>
        <w:widowControl/>
        <w:suppressAutoHyphens/>
        <w:autoSpaceDE/>
        <w:autoSpaceDN/>
        <w:adjustRightInd/>
        <w:rPr>
          <w:rFonts w:ascii="Arial" w:hAnsi="Arial" w:cs="Arial"/>
          <w:lang w:eastAsia="ar-SA"/>
        </w:rPr>
      </w:pPr>
    </w:p>
    <w:p w14:paraId="6FFBD48C"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Posts involving employment in Early Years</w:t>
      </w:r>
    </w:p>
    <w:p w14:paraId="2B15F22D" w14:textId="77777777" w:rsidR="00355DDC" w:rsidRPr="00355DDC" w:rsidRDefault="00355DDC" w:rsidP="00355DDC">
      <w:pPr>
        <w:widowControl/>
        <w:suppressAutoHyphens/>
        <w:autoSpaceDE/>
        <w:autoSpaceDN/>
        <w:adjustRightInd/>
        <w:rPr>
          <w:rFonts w:ascii="Arial" w:hAnsi="Arial" w:cs="Arial"/>
          <w:b/>
          <w:lang w:eastAsia="ar-SA"/>
        </w:rPr>
      </w:pPr>
    </w:p>
    <w:p w14:paraId="03F870CF" w14:textId="77777777" w:rsidR="00355DDC" w:rsidRPr="00355DDC" w:rsidRDefault="00355DDC" w:rsidP="00355DDC">
      <w:pPr>
        <w:rPr>
          <w:rFonts w:ascii="Arial" w:hAnsi="Arial" w:cs="Arial"/>
        </w:rPr>
      </w:pPr>
      <w:r w:rsidRPr="00355DDC">
        <w:rPr>
          <w:rFonts w:ascii="Arial" w:hAnsi="Arial" w:cs="Arial"/>
        </w:rPr>
        <w:t>Any employee whose role and responsibilities include working in the school’s Nursery/Reception Class/ before or after school provision is required to confirm that under the following legislation and regulations:</w:t>
      </w:r>
    </w:p>
    <w:p w14:paraId="6D0C5B1C" w14:textId="77777777"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Childcare Act 2006</w:t>
      </w:r>
    </w:p>
    <w:p w14:paraId="0E103DEE" w14:textId="77777777"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Safeguarding Vulnerable Groups Act 2006</w:t>
      </w:r>
    </w:p>
    <w:p w14:paraId="20249793" w14:textId="77777777"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The Childcare (Disqualification) Regulations 2009</w:t>
      </w:r>
    </w:p>
    <w:p w14:paraId="36D79A26" w14:textId="77777777"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Early years Foundation Stage (Welfare Requirements) Regulations 2012</w:t>
      </w:r>
    </w:p>
    <w:p w14:paraId="0841830B" w14:textId="77777777"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bCs/>
          <w:lang w:val="en-GB" w:eastAsia="en-US"/>
        </w:rPr>
        <w:t>Statutory framework for the early years foundation stage (September 2014)</w:t>
      </w:r>
    </w:p>
    <w:p w14:paraId="544CEB4D" w14:textId="77777777" w:rsidR="00355DDC" w:rsidRPr="00355DDC" w:rsidRDefault="00355DDC" w:rsidP="00355DDC">
      <w:pPr>
        <w:rPr>
          <w:rFonts w:ascii="Arial" w:hAnsi="Arial" w:cs="Arial"/>
        </w:rPr>
      </w:pPr>
      <w:r w:rsidRPr="00355DDC">
        <w:rPr>
          <w:rFonts w:ascii="Arial" w:hAnsi="Arial" w:cs="Arial"/>
        </w:rPr>
        <w:t xml:space="preserve">that you </w:t>
      </w:r>
      <w:proofErr w:type="gramStart"/>
      <w:r w:rsidRPr="00355DDC">
        <w:rPr>
          <w:rFonts w:ascii="Arial" w:hAnsi="Arial" w:cs="Arial"/>
        </w:rPr>
        <w:t>are  not</w:t>
      </w:r>
      <w:proofErr w:type="gramEnd"/>
      <w:r w:rsidRPr="00355DDC">
        <w:rPr>
          <w:rFonts w:ascii="Arial" w:hAnsi="Arial" w:cs="Arial"/>
        </w:rPr>
        <w:t xml:space="preserve"> disqualified from working within early years services.</w:t>
      </w:r>
    </w:p>
    <w:p w14:paraId="25EBCC8E" w14:textId="77777777" w:rsidR="00355DDC" w:rsidRPr="00355DDC" w:rsidRDefault="00355DDC" w:rsidP="00355DDC">
      <w:pPr>
        <w:widowControl/>
        <w:suppressAutoHyphens/>
        <w:autoSpaceDE/>
        <w:autoSpaceDN/>
        <w:adjustRightInd/>
        <w:rPr>
          <w:rFonts w:ascii="Arial" w:hAnsi="Arial" w:cs="Arial"/>
          <w:lang w:eastAsia="ar-SA"/>
        </w:rPr>
      </w:pPr>
    </w:p>
    <w:p w14:paraId="6213266C" w14:textId="77777777" w:rsidR="00355DDC" w:rsidRPr="00355DDC" w:rsidRDefault="00355DDC" w:rsidP="00E27C18">
      <w:pPr>
        <w:widowControl/>
        <w:suppressAutoHyphens/>
        <w:autoSpaceDE/>
        <w:autoSpaceDN/>
        <w:adjustRightInd/>
        <w:rPr>
          <w:rFonts w:ascii="Arial" w:hAnsi="Arial" w:cs="Arial"/>
          <w:b/>
          <w:lang w:eastAsia="ar-SA"/>
        </w:rPr>
      </w:pPr>
      <w:r w:rsidRPr="00355DDC">
        <w:rPr>
          <w:rFonts w:ascii="Arial" w:hAnsi="Arial" w:cs="Arial"/>
          <w:b/>
          <w:lang w:eastAsia="ar-SA"/>
        </w:rPr>
        <w:t>Equality of opportunity</w:t>
      </w:r>
    </w:p>
    <w:p w14:paraId="13B5D7FA" w14:textId="77777777" w:rsidR="00355DDC" w:rsidRPr="00355DDC" w:rsidRDefault="00355DDC" w:rsidP="00355DDC">
      <w:pPr>
        <w:widowControl/>
        <w:suppressAutoHyphens/>
        <w:autoSpaceDE/>
        <w:autoSpaceDN/>
        <w:adjustRightInd/>
        <w:rPr>
          <w:rFonts w:ascii="Arial" w:hAnsi="Arial" w:cs="Arial"/>
          <w:lang w:eastAsia="ar-SA"/>
        </w:rPr>
      </w:pPr>
    </w:p>
    <w:p w14:paraId="422B4406"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Bristol City Council is an equal opportunities employer and particularly welcomes applications from groups currently under-represented in the workforce.  It is essential that we monitor the effectiveness of our policy, and to help us do this we appreciate your co-operation in completing all sections of the personal details form.  This information will not be used when shortlisting, and all information will be treated </w:t>
      </w:r>
      <w:proofErr w:type="gramStart"/>
      <w:r w:rsidRPr="00355DDC">
        <w:rPr>
          <w:rFonts w:ascii="Arial" w:hAnsi="Arial" w:cs="Arial"/>
          <w:lang w:eastAsia="ar-SA"/>
        </w:rPr>
        <w:t>in</w:t>
      </w:r>
      <w:proofErr w:type="gramEnd"/>
      <w:r w:rsidRPr="00355DDC">
        <w:rPr>
          <w:rFonts w:ascii="Arial" w:hAnsi="Arial" w:cs="Arial"/>
          <w:lang w:eastAsia="ar-SA"/>
        </w:rPr>
        <w:t xml:space="preserve"> the strictest confidence.</w:t>
      </w:r>
    </w:p>
    <w:p w14:paraId="10DD687C" w14:textId="77777777" w:rsidR="00355DDC" w:rsidRPr="00355DDC" w:rsidRDefault="00355DDC" w:rsidP="00355DDC">
      <w:pPr>
        <w:widowControl/>
        <w:suppressAutoHyphens/>
        <w:autoSpaceDE/>
        <w:autoSpaceDN/>
        <w:adjustRightInd/>
        <w:rPr>
          <w:rFonts w:ascii="Arial" w:hAnsi="Arial" w:cs="Arial"/>
          <w:lang w:eastAsia="ar-SA"/>
        </w:rPr>
      </w:pPr>
    </w:p>
    <w:p w14:paraId="18FE0968"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Do not send information which includes your name or other personal details, and if you include additional sheets to give further information on any of the sections on the application form, use the applicant number on the front of the form rather than your name to identify them.  Do not enclose references or pictures of yourself.</w:t>
      </w:r>
    </w:p>
    <w:p w14:paraId="64BBA2A3" w14:textId="77777777" w:rsidR="00355DDC" w:rsidRPr="00355DDC" w:rsidRDefault="00355DDC" w:rsidP="00355DDC">
      <w:pPr>
        <w:widowControl/>
        <w:suppressAutoHyphens/>
        <w:autoSpaceDE/>
        <w:autoSpaceDN/>
        <w:adjustRightInd/>
        <w:rPr>
          <w:rFonts w:ascii="Arial" w:hAnsi="Arial" w:cs="Arial"/>
          <w:lang w:eastAsia="ar-SA"/>
        </w:rPr>
      </w:pPr>
    </w:p>
    <w:p w14:paraId="0D5B287A"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The council is committed to making reasonable adjustments to make interviews and jobs more accessible to Disabled people.  </w:t>
      </w:r>
    </w:p>
    <w:p w14:paraId="7D2C7AF3" w14:textId="77777777" w:rsidR="00355DDC" w:rsidRPr="00355DDC" w:rsidRDefault="00355DDC" w:rsidP="00355DDC">
      <w:pPr>
        <w:widowControl/>
        <w:suppressAutoHyphens/>
        <w:autoSpaceDE/>
        <w:autoSpaceDN/>
        <w:adjustRightInd/>
        <w:rPr>
          <w:rFonts w:ascii="Arial" w:hAnsi="Arial" w:cs="Arial"/>
          <w:lang w:eastAsia="ar-SA"/>
        </w:rPr>
      </w:pPr>
    </w:p>
    <w:p w14:paraId="2E75CA0B"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As an equal </w:t>
      </w:r>
      <w:proofErr w:type="gramStart"/>
      <w:r w:rsidRPr="00355DDC">
        <w:rPr>
          <w:rFonts w:ascii="Arial" w:hAnsi="Arial" w:cs="Arial"/>
          <w:lang w:eastAsia="ar-SA"/>
        </w:rPr>
        <w:t>opportunities</w:t>
      </w:r>
      <w:proofErr w:type="gramEnd"/>
      <w:r w:rsidRPr="00355DDC">
        <w:rPr>
          <w:rFonts w:ascii="Arial" w:hAnsi="Arial" w:cs="Arial"/>
          <w:lang w:eastAsia="ar-SA"/>
        </w:rPr>
        <w:t xml:space="preserve"> employer, the council has a range of initiatives to help all employees balance working life with other responsibilities. </w:t>
      </w:r>
      <w:proofErr w:type="gramStart"/>
      <w:r w:rsidRPr="00355DDC">
        <w:rPr>
          <w:rFonts w:ascii="Arial" w:hAnsi="Arial" w:cs="Arial"/>
          <w:lang w:eastAsia="ar-SA"/>
        </w:rPr>
        <w:t>The majority of</w:t>
      </w:r>
      <w:proofErr w:type="gramEnd"/>
      <w:r w:rsidRPr="00355DDC">
        <w:rPr>
          <w:rFonts w:ascii="Arial" w:hAnsi="Arial" w:cs="Arial"/>
          <w:lang w:eastAsia="ar-SA"/>
        </w:rPr>
        <w:t xml:space="preserve"> work areas operate flexible working schemes, there is a Maternity and Caring Employees </w:t>
      </w:r>
      <w:proofErr w:type="gramStart"/>
      <w:r w:rsidRPr="00355DDC">
        <w:rPr>
          <w:rFonts w:ascii="Arial" w:hAnsi="Arial" w:cs="Arial"/>
          <w:lang w:eastAsia="ar-SA"/>
        </w:rPr>
        <w:t>Scheme</w:t>
      </w:r>
      <w:proofErr w:type="gramEnd"/>
      <w:r w:rsidRPr="00355DDC">
        <w:rPr>
          <w:rFonts w:ascii="Arial" w:hAnsi="Arial" w:cs="Arial"/>
          <w:lang w:eastAsia="ar-SA"/>
        </w:rPr>
        <w:t xml:space="preserve"> and assistance </w:t>
      </w:r>
      <w:r w:rsidR="001A6715">
        <w:rPr>
          <w:rFonts w:ascii="Arial" w:hAnsi="Arial" w:cs="Arial"/>
          <w:lang w:eastAsia="ar-SA"/>
        </w:rPr>
        <w:t>may be</w:t>
      </w:r>
      <w:r w:rsidRPr="00355DDC">
        <w:rPr>
          <w:rFonts w:ascii="Arial" w:hAnsi="Arial" w:cs="Arial"/>
          <w:lang w:eastAsia="ar-SA"/>
        </w:rPr>
        <w:t xml:space="preserve"> provided with school holiday </w:t>
      </w:r>
      <w:proofErr w:type="gramStart"/>
      <w:r w:rsidRPr="00355DDC">
        <w:rPr>
          <w:rFonts w:ascii="Arial" w:hAnsi="Arial" w:cs="Arial"/>
          <w:lang w:eastAsia="ar-SA"/>
        </w:rPr>
        <w:t>child care</w:t>
      </w:r>
      <w:proofErr w:type="gramEnd"/>
      <w:r w:rsidRPr="00355DDC">
        <w:rPr>
          <w:rFonts w:ascii="Arial" w:hAnsi="Arial" w:cs="Arial"/>
          <w:lang w:eastAsia="ar-SA"/>
        </w:rPr>
        <w:t xml:space="preserve"> costs.  There is a commitment to employee development at all levels, and schemes are being developed to assist employees from under-represented groups to progress in their careers.</w:t>
      </w:r>
    </w:p>
    <w:p w14:paraId="77D4D4F2" w14:textId="77777777" w:rsidR="00436A8F" w:rsidRDefault="00436A8F" w:rsidP="00355DDC">
      <w:pPr>
        <w:widowControl/>
        <w:suppressAutoHyphens/>
        <w:autoSpaceDE/>
        <w:autoSpaceDN/>
        <w:adjustRightInd/>
        <w:rPr>
          <w:rFonts w:ascii="Arial" w:hAnsi="Arial" w:cs="Arial"/>
          <w:b/>
          <w:lang w:eastAsia="ar-SA"/>
        </w:rPr>
      </w:pPr>
    </w:p>
    <w:p w14:paraId="3AFA36A9"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Equality of information</w:t>
      </w:r>
    </w:p>
    <w:p w14:paraId="2C0FB6DB" w14:textId="77777777" w:rsidR="00355DDC" w:rsidRPr="00355DDC" w:rsidRDefault="00355DDC" w:rsidP="00355DDC">
      <w:pPr>
        <w:widowControl/>
        <w:suppressAutoHyphens/>
        <w:autoSpaceDE/>
        <w:autoSpaceDN/>
        <w:adjustRightInd/>
        <w:rPr>
          <w:rFonts w:ascii="Arial" w:hAnsi="Arial" w:cs="Arial"/>
          <w:lang w:eastAsia="ar-SA"/>
        </w:rPr>
      </w:pPr>
    </w:p>
    <w:p w14:paraId="71E6B1A5"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applicants will receive the same information about the job, and if a contact officer is given, all applicants are invited to phone for an informal discussion about the job prior to applying for it.  This may help you decide if you meet all the criteria and whether you want to proceed with an application.</w:t>
      </w:r>
    </w:p>
    <w:p w14:paraId="3A39E8B9" w14:textId="77777777" w:rsidR="00355DDC" w:rsidRPr="00355DDC" w:rsidRDefault="00355DDC" w:rsidP="00355DDC">
      <w:pPr>
        <w:widowControl/>
        <w:suppressAutoHyphens/>
        <w:autoSpaceDE/>
        <w:autoSpaceDN/>
        <w:adjustRightInd/>
        <w:rPr>
          <w:rFonts w:ascii="Arial" w:hAnsi="Arial" w:cs="Arial"/>
          <w:b/>
          <w:lang w:eastAsia="ar-SA"/>
        </w:rPr>
      </w:pPr>
    </w:p>
    <w:p w14:paraId="5AA1DCB1"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References</w:t>
      </w:r>
    </w:p>
    <w:p w14:paraId="0E9C6A30" w14:textId="77777777" w:rsidR="00355DDC" w:rsidRPr="00355DDC" w:rsidRDefault="00355DDC" w:rsidP="00355DDC">
      <w:pPr>
        <w:widowControl/>
        <w:suppressAutoHyphens/>
        <w:autoSpaceDE/>
        <w:autoSpaceDN/>
        <w:adjustRightInd/>
        <w:rPr>
          <w:rFonts w:ascii="Arial" w:hAnsi="Arial" w:cs="Arial"/>
          <w:lang w:eastAsia="ar-SA"/>
        </w:rPr>
      </w:pPr>
    </w:p>
    <w:p w14:paraId="21A27EE4"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References will normally be taken up before the interview for all shortlisted candidates.  If you are in paid employment, your current employer should be named as someone we can approach for a reference. References will be taken up if you are offered an interview. If you do not wish your referee to be approached at this </w:t>
      </w:r>
      <w:proofErr w:type="gramStart"/>
      <w:r w:rsidRPr="00355DDC">
        <w:rPr>
          <w:rFonts w:ascii="Arial" w:hAnsi="Arial" w:cs="Arial"/>
          <w:lang w:eastAsia="ar-SA"/>
        </w:rPr>
        <w:t>stage</w:t>
      </w:r>
      <w:proofErr w:type="gramEnd"/>
      <w:r w:rsidRPr="00355DDC">
        <w:rPr>
          <w:rFonts w:ascii="Arial" w:hAnsi="Arial" w:cs="Arial"/>
          <w:lang w:eastAsia="ar-SA"/>
        </w:rPr>
        <w:t xml:space="preserve"> you should request this in writing with reasons. No appointment will be offered without satisfactory references first being received.</w:t>
      </w:r>
    </w:p>
    <w:p w14:paraId="71EAC74B" w14:textId="77777777" w:rsidR="00355DDC" w:rsidRPr="00355DDC" w:rsidRDefault="00355DDC" w:rsidP="00355DDC">
      <w:pPr>
        <w:widowControl/>
        <w:suppressAutoHyphens/>
        <w:autoSpaceDE/>
        <w:autoSpaceDN/>
        <w:adjustRightInd/>
        <w:rPr>
          <w:rFonts w:ascii="Arial" w:hAnsi="Arial" w:cs="Arial"/>
          <w:lang w:eastAsia="ar-SA"/>
        </w:rPr>
      </w:pPr>
    </w:p>
    <w:p w14:paraId="56EC799D"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If you are related to a referee in any way - for example, if you have formally been employed by a member of your family - you should make this clear on the form.</w:t>
      </w:r>
    </w:p>
    <w:p w14:paraId="49024F21" w14:textId="77777777" w:rsidR="00355DDC" w:rsidRPr="00355DDC" w:rsidRDefault="00355DDC" w:rsidP="00355DDC">
      <w:pPr>
        <w:widowControl/>
        <w:suppressAutoHyphens/>
        <w:autoSpaceDE/>
        <w:autoSpaceDN/>
        <w:adjustRightInd/>
        <w:rPr>
          <w:rFonts w:ascii="Arial" w:hAnsi="Arial" w:cs="Arial"/>
          <w:lang w:eastAsia="ar-SA"/>
        </w:rPr>
      </w:pPr>
    </w:p>
    <w:p w14:paraId="78A28FAF" w14:textId="77777777" w:rsidR="00355DDC" w:rsidRPr="00355DDC" w:rsidRDefault="0068342D" w:rsidP="00355DDC">
      <w:pPr>
        <w:widowControl/>
        <w:suppressAutoHyphens/>
        <w:autoSpaceDE/>
        <w:autoSpaceDN/>
        <w:adjustRightInd/>
        <w:rPr>
          <w:rFonts w:ascii="Arial" w:hAnsi="Arial" w:cs="Arial"/>
          <w:lang w:eastAsia="ar-SA"/>
        </w:rPr>
      </w:pPr>
      <w:proofErr w:type="gramStart"/>
      <w:r>
        <w:rPr>
          <w:rFonts w:ascii="Arial" w:hAnsi="Arial" w:cs="Arial"/>
          <w:lang w:eastAsia="ar-SA"/>
        </w:rPr>
        <w:t>In the event that</w:t>
      </w:r>
      <w:proofErr w:type="gramEnd"/>
      <w:r w:rsidR="00355DDC" w:rsidRPr="00355DDC">
        <w:rPr>
          <w:rFonts w:ascii="Arial" w:hAnsi="Arial" w:cs="Arial"/>
          <w:lang w:eastAsia="ar-SA"/>
        </w:rPr>
        <w:t xml:space="preserve"> you have </w:t>
      </w:r>
      <w:r>
        <w:rPr>
          <w:rFonts w:ascii="Arial" w:hAnsi="Arial" w:cs="Arial"/>
          <w:lang w:eastAsia="ar-SA"/>
        </w:rPr>
        <w:t xml:space="preserve">never </w:t>
      </w:r>
      <w:r w:rsidR="00355DDC" w:rsidRPr="00355DDC">
        <w:rPr>
          <w:rFonts w:ascii="Arial" w:hAnsi="Arial" w:cs="Arial"/>
          <w:lang w:eastAsia="ar-SA"/>
        </w:rPr>
        <w:t xml:space="preserve">been employed before you should give the name of someone who will be able to comment on your skills and abilities, such as a teacher or lecturer, or </w:t>
      </w:r>
      <w:proofErr w:type="gramStart"/>
      <w:r w:rsidR="00355DDC" w:rsidRPr="00355DDC">
        <w:rPr>
          <w:rFonts w:ascii="Arial" w:hAnsi="Arial" w:cs="Arial"/>
          <w:lang w:eastAsia="ar-SA"/>
        </w:rPr>
        <w:t>other</w:t>
      </w:r>
      <w:proofErr w:type="gramEnd"/>
      <w:r w:rsidR="00355DDC" w:rsidRPr="00355DDC">
        <w:rPr>
          <w:rFonts w:ascii="Arial" w:hAnsi="Arial" w:cs="Arial"/>
          <w:lang w:eastAsia="ar-SA"/>
        </w:rPr>
        <w:t xml:space="preserve"> professional person who is not a friend or relative.   A second referee can be a family friend who will provide a character reference, but the relationship should be stated.</w:t>
      </w:r>
    </w:p>
    <w:p w14:paraId="0F6F1F98" w14:textId="77777777" w:rsidR="00355DDC" w:rsidRPr="00355DDC" w:rsidRDefault="00355DDC" w:rsidP="00355DDC">
      <w:pPr>
        <w:widowControl/>
        <w:suppressAutoHyphens/>
        <w:autoSpaceDE/>
        <w:autoSpaceDN/>
        <w:adjustRightInd/>
        <w:rPr>
          <w:rFonts w:ascii="Arial" w:hAnsi="Arial" w:cs="Arial"/>
          <w:lang w:eastAsia="ar-SA"/>
        </w:rPr>
      </w:pPr>
    </w:p>
    <w:p w14:paraId="351BB6CD"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You should ask permission from your proposed referees prior to naming them. </w:t>
      </w:r>
    </w:p>
    <w:p w14:paraId="0340B33D" w14:textId="77777777" w:rsidR="00355DDC" w:rsidRPr="00355DDC" w:rsidRDefault="00355DDC" w:rsidP="00355DDC">
      <w:pPr>
        <w:widowControl/>
        <w:suppressAutoHyphens/>
        <w:autoSpaceDE/>
        <w:autoSpaceDN/>
        <w:adjustRightInd/>
        <w:rPr>
          <w:rFonts w:ascii="Arial" w:hAnsi="Arial" w:cs="Arial"/>
          <w:b/>
          <w:lang w:eastAsia="ar-SA"/>
        </w:rPr>
      </w:pPr>
    </w:p>
    <w:p w14:paraId="6428D9B0"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Canvassing</w:t>
      </w:r>
    </w:p>
    <w:p w14:paraId="0E342D6E" w14:textId="77777777" w:rsidR="00355DDC" w:rsidRPr="00355DDC" w:rsidRDefault="00355DDC" w:rsidP="00355DDC">
      <w:pPr>
        <w:widowControl/>
        <w:suppressAutoHyphens/>
        <w:autoSpaceDE/>
        <w:autoSpaceDN/>
        <w:adjustRightInd/>
        <w:rPr>
          <w:rFonts w:ascii="Arial" w:hAnsi="Arial" w:cs="Arial"/>
          <w:lang w:eastAsia="ar-SA"/>
        </w:rPr>
      </w:pPr>
    </w:p>
    <w:p w14:paraId="02BF7C14"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Any sort of canvassing will lead to you automatically being disqualified.  For example, you must not ask a </w:t>
      </w:r>
      <w:r w:rsidRPr="00355DDC">
        <w:rPr>
          <w:rFonts w:ascii="Arial" w:hAnsi="Arial" w:cs="Arial"/>
          <w:lang w:val="en-GB" w:eastAsia="ar-SA"/>
        </w:rPr>
        <w:t>Councillor</w:t>
      </w:r>
      <w:r w:rsidRPr="00355DDC">
        <w:rPr>
          <w:rFonts w:ascii="Arial" w:hAnsi="Arial" w:cs="Arial"/>
          <w:lang w:eastAsia="ar-SA"/>
        </w:rPr>
        <w:t xml:space="preserve"> or employee of the council to use their influence to help you get this job.</w:t>
      </w:r>
    </w:p>
    <w:p w14:paraId="0707B7B4" w14:textId="77777777" w:rsidR="00355DDC" w:rsidRPr="00355DDC" w:rsidRDefault="00355DDC" w:rsidP="00355DDC">
      <w:pPr>
        <w:widowControl/>
        <w:suppressAutoHyphens/>
        <w:autoSpaceDE/>
        <w:autoSpaceDN/>
        <w:adjustRightInd/>
        <w:rPr>
          <w:rFonts w:ascii="Arial" w:hAnsi="Arial" w:cs="Arial"/>
          <w:lang w:eastAsia="ar-SA"/>
        </w:rPr>
      </w:pPr>
    </w:p>
    <w:p w14:paraId="4E1F1CDB"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Elected members and politically restricted posts</w:t>
      </w:r>
    </w:p>
    <w:p w14:paraId="1AA2CB54" w14:textId="77777777" w:rsidR="00355DDC" w:rsidRPr="00355DDC" w:rsidRDefault="00355DDC" w:rsidP="00355DDC">
      <w:pPr>
        <w:widowControl/>
        <w:suppressAutoHyphens/>
        <w:autoSpaceDE/>
        <w:autoSpaceDN/>
        <w:adjustRightInd/>
        <w:rPr>
          <w:rFonts w:ascii="Arial" w:hAnsi="Arial" w:cs="Arial"/>
          <w:lang w:eastAsia="ar-SA"/>
        </w:rPr>
      </w:pPr>
    </w:p>
    <w:p w14:paraId="725F0E89"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Elected members of local authorities cannot be appointed as officers of those authorities for 12 months following their term of office. Officers in politically restricted posts cannot engage in political activity.</w:t>
      </w:r>
    </w:p>
    <w:p w14:paraId="43BD8060" w14:textId="77777777" w:rsidR="00355DDC" w:rsidRPr="00355DDC" w:rsidRDefault="00355DDC" w:rsidP="00355DDC">
      <w:pPr>
        <w:widowControl/>
        <w:suppressAutoHyphens/>
        <w:autoSpaceDE/>
        <w:autoSpaceDN/>
        <w:adjustRightInd/>
        <w:rPr>
          <w:rFonts w:ascii="Arial" w:hAnsi="Arial" w:cs="Arial"/>
          <w:lang w:eastAsia="ar-SA"/>
        </w:rPr>
      </w:pPr>
    </w:p>
    <w:p w14:paraId="57F2BE36"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Right to work</w:t>
      </w:r>
    </w:p>
    <w:p w14:paraId="16780792" w14:textId="77777777" w:rsidR="00355DDC" w:rsidRPr="00355DDC" w:rsidRDefault="00355DDC" w:rsidP="00355DDC">
      <w:pPr>
        <w:widowControl/>
        <w:suppressAutoHyphens/>
        <w:autoSpaceDE/>
        <w:autoSpaceDN/>
        <w:adjustRightInd/>
        <w:rPr>
          <w:rFonts w:ascii="Arial" w:hAnsi="Arial" w:cs="Arial"/>
          <w:lang w:eastAsia="ar-SA"/>
        </w:rPr>
      </w:pPr>
    </w:p>
    <w:p w14:paraId="15C71960"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employers must ensure that they only employ people who have a right to work in this country.  Successful applicants not currently employed by the council will have to produce either a P45 from their last employer, a document from the Benefits Agency or Employment Services or any other appropriate official document before their first day of employment.</w:t>
      </w:r>
    </w:p>
    <w:p w14:paraId="1225273C" w14:textId="77777777" w:rsidR="00355DDC" w:rsidRPr="00355DDC" w:rsidRDefault="00355DDC" w:rsidP="00355DDC">
      <w:pPr>
        <w:widowControl/>
        <w:suppressAutoHyphens/>
        <w:autoSpaceDE/>
        <w:autoSpaceDN/>
        <w:adjustRightInd/>
        <w:rPr>
          <w:rFonts w:ascii="Arial" w:hAnsi="Arial" w:cs="Arial"/>
          <w:lang w:eastAsia="ar-SA"/>
        </w:rPr>
      </w:pPr>
    </w:p>
    <w:p w14:paraId="365ED47B"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Late applications</w:t>
      </w:r>
    </w:p>
    <w:p w14:paraId="6F0A488D" w14:textId="77777777" w:rsidR="00355DDC" w:rsidRPr="00355DDC" w:rsidRDefault="00355DDC" w:rsidP="00355DDC">
      <w:pPr>
        <w:widowControl/>
        <w:suppressAutoHyphens/>
        <w:autoSpaceDE/>
        <w:autoSpaceDN/>
        <w:adjustRightInd/>
        <w:rPr>
          <w:rFonts w:ascii="Arial" w:hAnsi="Arial" w:cs="Arial"/>
          <w:lang w:eastAsia="ar-SA"/>
        </w:rPr>
      </w:pPr>
    </w:p>
    <w:p w14:paraId="788E2934"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The completed application form must reach us by the stated closing date. Late applications may not be considered unless there are exceptional circumstances. Please note: It is your responsibility to ensure that your application is received by the school by the closing date indicated </w:t>
      </w:r>
      <w:proofErr w:type="gramStart"/>
      <w:r w:rsidRPr="00355DDC">
        <w:rPr>
          <w:rFonts w:ascii="Arial" w:hAnsi="Arial" w:cs="Arial"/>
          <w:lang w:eastAsia="ar-SA"/>
        </w:rPr>
        <w:t>on</w:t>
      </w:r>
      <w:proofErr w:type="gramEnd"/>
      <w:r w:rsidRPr="00355DDC">
        <w:rPr>
          <w:rFonts w:ascii="Arial" w:hAnsi="Arial" w:cs="Arial"/>
          <w:lang w:eastAsia="ar-SA"/>
        </w:rPr>
        <w:t xml:space="preserve"> the </w:t>
      </w:r>
      <w:proofErr w:type="gramStart"/>
      <w:r w:rsidRPr="00355DDC">
        <w:rPr>
          <w:rFonts w:ascii="Arial" w:hAnsi="Arial" w:cs="Arial"/>
          <w:lang w:eastAsia="ar-SA"/>
        </w:rPr>
        <w:t>covering</w:t>
      </w:r>
      <w:proofErr w:type="gramEnd"/>
      <w:r w:rsidRPr="00355DDC">
        <w:rPr>
          <w:rFonts w:ascii="Arial" w:hAnsi="Arial" w:cs="Arial"/>
          <w:lang w:eastAsia="ar-SA"/>
        </w:rPr>
        <w:t xml:space="preserve"> letter.</w:t>
      </w:r>
    </w:p>
    <w:p w14:paraId="00CFA3F5" w14:textId="77777777" w:rsidR="00355DDC" w:rsidRPr="00355DDC" w:rsidRDefault="00355DDC" w:rsidP="00355DDC">
      <w:pPr>
        <w:widowControl/>
        <w:suppressAutoHyphens/>
        <w:autoSpaceDE/>
        <w:autoSpaceDN/>
        <w:adjustRightInd/>
        <w:rPr>
          <w:rFonts w:ascii="Arial" w:hAnsi="Arial" w:cs="Arial"/>
          <w:lang w:eastAsia="ar-SA"/>
        </w:rPr>
      </w:pPr>
    </w:p>
    <w:p w14:paraId="38D1AF6B"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Recruitment files</w:t>
      </w:r>
    </w:p>
    <w:p w14:paraId="5F43654D" w14:textId="77777777" w:rsidR="00355DDC" w:rsidRPr="00355DDC" w:rsidRDefault="00355DDC" w:rsidP="00355DDC">
      <w:pPr>
        <w:widowControl/>
        <w:suppressAutoHyphens/>
        <w:autoSpaceDE/>
        <w:autoSpaceDN/>
        <w:adjustRightInd/>
        <w:rPr>
          <w:rFonts w:ascii="Arial" w:hAnsi="Arial" w:cs="Arial"/>
          <w:lang w:eastAsia="ar-SA"/>
        </w:rPr>
      </w:pPr>
    </w:p>
    <w:p w14:paraId="37922094"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Application forms and recruitment files are confidential documents and will normally be seen by those who need to see them </w:t>
      </w:r>
      <w:proofErr w:type="gramStart"/>
      <w:r w:rsidRPr="00355DDC">
        <w:rPr>
          <w:rFonts w:ascii="Arial" w:hAnsi="Arial" w:cs="Arial"/>
          <w:lang w:eastAsia="ar-SA"/>
        </w:rPr>
        <w:t>in order to</w:t>
      </w:r>
      <w:proofErr w:type="gramEnd"/>
      <w:r w:rsidRPr="00355DDC">
        <w:rPr>
          <w:rFonts w:ascii="Arial" w:hAnsi="Arial" w:cs="Arial"/>
          <w:lang w:eastAsia="ar-SA"/>
        </w:rPr>
        <w:t xml:space="preserve"> recruit and select. Bristol City Council audits its recruitment and selection processes, and therefore the Recruitment Auditor will also have access to any files for auditing purposes.</w:t>
      </w:r>
    </w:p>
    <w:p w14:paraId="7BF88CED" w14:textId="77777777" w:rsidR="00355DDC" w:rsidRPr="00355DDC" w:rsidRDefault="00355DDC" w:rsidP="00355DDC">
      <w:pPr>
        <w:widowControl/>
        <w:suppressAutoHyphens/>
        <w:autoSpaceDE/>
        <w:autoSpaceDN/>
        <w:adjustRightInd/>
        <w:rPr>
          <w:rFonts w:ascii="Arial" w:hAnsi="Arial" w:cs="Arial"/>
          <w:lang w:eastAsia="ar-SA"/>
        </w:rPr>
      </w:pPr>
    </w:p>
    <w:p w14:paraId="09436506" w14:textId="77777777"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Complaints procedure</w:t>
      </w:r>
    </w:p>
    <w:p w14:paraId="798753A5" w14:textId="77777777" w:rsidR="00355DDC" w:rsidRPr="00355DDC" w:rsidRDefault="00355DDC" w:rsidP="00355DDC">
      <w:pPr>
        <w:widowControl/>
        <w:suppressAutoHyphens/>
        <w:autoSpaceDE/>
        <w:autoSpaceDN/>
        <w:adjustRightInd/>
        <w:rPr>
          <w:rFonts w:ascii="Arial" w:hAnsi="Arial" w:cs="Arial"/>
          <w:lang w:eastAsia="ar-SA"/>
        </w:rPr>
      </w:pPr>
    </w:p>
    <w:p w14:paraId="57A0D12F"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If you feel you have not been treated fairly you can write to the Chair of Governors who will investigate your complaint in accordance with the school’s complaints procedures.  You will get a written reply and if something has gone </w:t>
      </w:r>
      <w:proofErr w:type="gramStart"/>
      <w:r w:rsidRPr="00355DDC">
        <w:rPr>
          <w:rFonts w:ascii="Arial" w:hAnsi="Arial" w:cs="Arial"/>
          <w:lang w:eastAsia="ar-SA"/>
        </w:rPr>
        <w:t>wrong</w:t>
      </w:r>
      <w:proofErr w:type="gramEnd"/>
      <w:r w:rsidRPr="00355DDC">
        <w:rPr>
          <w:rFonts w:ascii="Arial" w:hAnsi="Arial" w:cs="Arial"/>
          <w:lang w:eastAsia="ar-SA"/>
        </w:rPr>
        <w:t xml:space="preserve"> we will say so and try to put it right.  Any complaints should normally be made within three months of the incident </w:t>
      </w:r>
      <w:proofErr w:type="gramStart"/>
      <w:r w:rsidRPr="00355DDC">
        <w:rPr>
          <w:rFonts w:ascii="Arial" w:hAnsi="Arial" w:cs="Arial"/>
          <w:lang w:eastAsia="ar-SA"/>
        </w:rPr>
        <w:t>arising</w:t>
      </w:r>
      <w:proofErr w:type="gramEnd"/>
      <w:r w:rsidRPr="00355DDC">
        <w:rPr>
          <w:rFonts w:ascii="Arial" w:hAnsi="Arial" w:cs="Arial"/>
          <w:lang w:eastAsia="ar-SA"/>
        </w:rPr>
        <w:t>.</w:t>
      </w:r>
    </w:p>
    <w:p w14:paraId="4F85D5CF" w14:textId="77777777" w:rsidR="00355DDC" w:rsidRPr="00355DDC" w:rsidRDefault="00355DDC" w:rsidP="00355DDC">
      <w:pPr>
        <w:widowControl/>
        <w:suppressAutoHyphens/>
        <w:autoSpaceDE/>
        <w:autoSpaceDN/>
        <w:adjustRightInd/>
        <w:rPr>
          <w:rFonts w:ascii="Arial" w:hAnsi="Arial" w:cs="Arial"/>
          <w:lang w:eastAsia="ar-SA"/>
        </w:rPr>
      </w:pPr>
    </w:p>
    <w:p w14:paraId="5C6848F4"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Please note that complaints can only be raised about the application of the recruitment and selection policy, not about the appointment decision. </w:t>
      </w:r>
    </w:p>
    <w:p w14:paraId="27C3A1EB" w14:textId="77777777" w:rsidR="00355DDC" w:rsidRPr="00355DDC" w:rsidRDefault="00355DDC" w:rsidP="00355DDC">
      <w:pPr>
        <w:widowControl/>
        <w:suppressAutoHyphens/>
        <w:autoSpaceDE/>
        <w:autoSpaceDN/>
        <w:adjustRightInd/>
        <w:rPr>
          <w:rFonts w:ascii="Arial" w:hAnsi="Arial" w:cs="Arial"/>
          <w:lang w:eastAsia="ar-SA"/>
        </w:rPr>
      </w:pPr>
    </w:p>
    <w:p w14:paraId="17276FB8"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NB It may be useful for you to keep a copy of the application form for future reference.</w:t>
      </w:r>
    </w:p>
    <w:p w14:paraId="5EF593EC" w14:textId="77777777"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p>
    <w:p w14:paraId="0E38B9C7" w14:textId="77777777" w:rsidR="00355DDC" w:rsidRPr="00355DDC" w:rsidRDefault="00355DDC" w:rsidP="00355DDC">
      <w:pPr>
        <w:widowControl/>
        <w:suppressAutoHyphens/>
        <w:autoSpaceDE/>
        <w:autoSpaceDN/>
        <w:adjustRightInd/>
        <w:rPr>
          <w:rFonts w:ascii="Arial" w:hAnsi="Arial" w:cs="Arial"/>
          <w:lang w:eastAsia="ar-SA"/>
        </w:rPr>
      </w:pPr>
    </w:p>
    <w:p w14:paraId="313BB021" w14:textId="77777777" w:rsidR="00355DDC" w:rsidRPr="00355DDC" w:rsidRDefault="00355DDC" w:rsidP="00355DDC">
      <w:pPr>
        <w:widowControl/>
        <w:suppressAutoHyphens/>
        <w:autoSpaceDE/>
        <w:autoSpaceDN/>
        <w:adjustRightInd/>
        <w:rPr>
          <w:rFonts w:ascii="Arial" w:hAnsi="Arial" w:cs="Arial"/>
          <w:lang w:eastAsia="ar-SA"/>
        </w:rPr>
      </w:pPr>
    </w:p>
    <w:p w14:paraId="59E0BB9A" w14:textId="77777777" w:rsidR="009055CC" w:rsidRPr="006106C9" w:rsidRDefault="00C110C7"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pPr>
      <w:r>
        <w:rPr>
          <w:rFonts w:ascii="Arial" w:hAnsi="Arial" w:cs="Arial"/>
          <w:lang w:eastAsia="ar-SA"/>
        </w:rPr>
        <w:t>April 2023</w:t>
      </w:r>
    </w:p>
    <w:sectPr w:rsidR="009055CC" w:rsidRPr="006106C9" w:rsidSect="001A6715">
      <w:footnotePr>
        <w:numFmt w:val="lowerLetter"/>
      </w:footnotePr>
      <w:endnotePr>
        <w:numFmt w:val="lowerLetter"/>
      </w:endnotePr>
      <w:pgSz w:w="11904" w:h="16836"/>
      <w:pgMar w:top="510" w:right="567" w:bottom="454" w:left="567" w:header="1202"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FB08" w14:textId="77777777" w:rsidR="0079199B" w:rsidRDefault="0079199B">
      <w:r>
        <w:separator/>
      </w:r>
    </w:p>
  </w:endnote>
  <w:endnote w:type="continuationSeparator" w:id="0">
    <w:p w14:paraId="39E885C4" w14:textId="77777777" w:rsidR="0079199B" w:rsidRDefault="0079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CF65" w14:textId="77777777" w:rsidR="00EF031D" w:rsidRDefault="00EF0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B4E6" w14:textId="77777777" w:rsidR="00EF031D" w:rsidRDefault="00EF0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39DA" w14:textId="77777777" w:rsidR="00EF031D" w:rsidRDefault="00EF03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8D50" w14:textId="77777777" w:rsidR="006725E8" w:rsidRDefault="006725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2901" w14:textId="77777777" w:rsidR="006725E8" w:rsidRDefault="006725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B2A6" w14:textId="77777777" w:rsidR="006725E8" w:rsidRDefault="0067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9621" w14:textId="77777777" w:rsidR="0079199B" w:rsidRDefault="0079199B">
      <w:r>
        <w:separator/>
      </w:r>
    </w:p>
  </w:footnote>
  <w:footnote w:type="continuationSeparator" w:id="0">
    <w:p w14:paraId="413EBF8D" w14:textId="77777777" w:rsidR="0079199B" w:rsidRDefault="0079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C10B" w14:textId="77777777" w:rsidR="00EF031D" w:rsidRDefault="00EF0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AA43" w14:textId="77777777" w:rsidR="00EF031D" w:rsidRDefault="00EF0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FFDA" w14:textId="77777777" w:rsidR="00EF031D" w:rsidRDefault="00EF03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EF4A" w14:textId="77777777" w:rsidR="006725E8" w:rsidRDefault="006725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FD5B" w14:textId="77777777" w:rsidR="006725E8" w:rsidRDefault="006725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6E3" w14:textId="77777777" w:rsidR="006725E8" w:rsidRDefault="00672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8356BF"/>
    <w:multiLevelType w:val="hybridMultilevel"/>
    <w:tmpl w:val="5EA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3BDE"/>
    <w:multiLevelType w:val="hybridMultilevel"/>
    <w:tmpl w:val="FF64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C196B"/>
    <w:multiLevelType w:val="hybridMultilevel"/>
    <w:tmpl w:val="9600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A042A"/>
    <w:multiLevelType w:val="hybridMultilevel"/>
    <w:tmpl w:val="E20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048865">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364554651">
    <w:abstractNumId w:val="3"/>
  </w:num>
  <w:num w:numId="3" w16cid:durableId="1664624281">
    <w:abstractNumId w:val="2"/>
  </w:num>
  <w:num w:numId="4" w16cid:durableId="119492872">
    <w:abstractNumId w:val="4"/>
  </w:num>
  <w:num w:numId="5" w16cid:durableId="144002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110"/>
    <w:rsid w:val="00000B62"/>
    <w:rsid w:val="00001E3F"/>
    <w:rsid w:val="00017660"/>
    <w:rsid w:val="0002435D"/>
    <w:rsid w:val="00026F3C"/>
    <w:rsid w:val="00031635"/>
    <w:rsid w:val="0008494B"/>
    <w:rsid w:val="00090FA0"/>
    <w:rsid w:val="00095D5C"/>
    <w:rsid w:val="000B581D"/>
    <w:rsid w:val="000E3F43"/>
    <w:rsid w:val="00130110"/>
    <w:rsid w:val="00162977"/>
    <w:rsid w:val="001A6715"/>
    <w:rsid w:val="001B651F"/>
    <w:rsid w:val="001D03AE"/>
    <w:rsid w:val="001E1A07"/>
    <w:rsid w:val="001F52D7"/>
    <w:rsid w:val="001F5631"/>
    <w:rsid w:val="001F62EC"/>
    <w:rsid w:val="00217B4A"/>
    <w:rsid w:val="0023283A"/>
    <w:rsid w:val="00263365"/>
    <w:rsid w:val="00280E9F"/>
    <w:rsid w:val="00287E36"/>
    <w:rsid w:val="00297FF4"/>
    <w:rsid w:val="002D6F40"/>
    <w:rsid w:val="002E7CD2"/>
    <w:rsid w:val="002F54C0"/>
    <w:rsid w:val="00301A87"/>
    <w:rsid w:val="00330CDC"/>
    <w:rsid w:val="00355DDC"/>
    <w:rsid w:val="003802E3"/>
    <w:rsid w:val="00385A20"/>
    <w:rsid w:val="003B0B32"/>
    <w:rsid w:val="004202D6"/>
    <w:rsid w:val="004300AF"/>
    <w:rsid w:val="00436A8F"/>
    <w:rsid w:val="00493627"/>
    <w:rsid w:val="004A22CF"/>
    <w:rsid w:val="004E7FBC"/>
    <w:rsid w:val="00511975"/>
    <w:rsid w:val="00530C37"/>
    <w:rsid w:val="00575765"/>
    <w:rsid w:val="005B1C69"/>
    <w:rsid w:val="005D59CF"/>
    <w:rsid w:val="005D774F"/>
    <w:rsid w:val="005E2646"/>
    <w:rsid w:val="006106C9"/>
    <w:rsid w:val="006407C8"/>
    <w:rsid w:val="00645EF7"/>
    <w:rsid w:val="006725E8"/>
    <w:rsid w:val="0068342D"/>
    <w:rsid w:val="006A1BA3"/>
    <w:rsid w:val="006A3958"/>
    <w:rsid w:val="006A5242"/>
    <w:rsid w:val="006B058B"/>
    <w:rsid w:val="006B7405"/>
    <w:rsid w:val="006D2474"/>
    <w:rsid w:val="006E66B4"/>
    <w:rsid w:val="006F2578"/>
    <w:rsid w:val="00720B5A"/>
    <w:rsid w:val="00756FB5"/>
    <w:rsid w:val="00765EF2"/>
    <w:rsid w:val="00767B07"/>
    <w:rsid w:val="0077192F"/>
    <w:rsid w:val="00772EAD"/>
    <w:rsid w:val="007745B8"/>
    <w:rsid w:val="0079199B"/>
    <w:rsid w:val="007B1F31"/>
    <w:rsid w:val="007C2568"/>
    <w:rsid w:val="007E4A83"/>
    <w:rsid w:val="007F2259"/>
    <w:rsid w:val="008059DF"/>
    <w:rsid w:val="0083621A"/>
    <w:rsid w:val="008435D5"/>
    <w:rsid w:val="0085612E"/>
    <w:rsid w:val="00862B41"/>
    <w:rsid w:val="00867F28"/>
    <w:rsid w:val="00876EC3"/>
    <w:rsid w:val="008A54CE"/>
    <w:rsid w:val="008C4686"/>
    <w:rsid w:val="00901AEC"/>
    <w:rsid w:val="009055CC"/>
    <w:rsid w:val="00916A8F"/>
    <w:rsid w:val="00972AFB"/>
    <w:rsid w:val="009758E6"/>
    <w:rsid w:val="00985723"/>
    <w:rsid w:val="009D3227"/>
    <w:rsid w:val="00A059C2"/>
    <w:rsid w:val="00A20528"/>
    <w:rsid w:val="00A364F2"/>
    <w:rsid w:val="00A62028"/>
    <w:rsid w:val="00AB7629"/>
    <w:rsid w:val="00AE10B3"/>
    <w:rsid w:val="00AE330F"/>
    <w:rsid w:val="00B06C86"/>
    <w:rsid w:val="00B22EAE"/>
    <w:rsid w:val="00BE5444"/>
    <w:rsid w:val="00BF010E"/>
    <w:rsid w:val="00BF7BCC"/>
    <w:rsid w:val="00C05A77"/>
    <w:rsid w:val="00C110C7"/>
    <w:rsid w:val="00C1693C"/>
    <w:rsid w:val="00C23392"/>
    <w:rsid w:val="00C6326F"/>
    <w:rsid w:val="00C70826"/>
    <w:rsid w:val="00CA48B4"/>
    <w:rsid w:val="00CD0BF4"/>
    <w:rsid w:val="00CE36E9"/>
    <w:rsid w:val="00CF7CF5"/>
    <w:rsid w:val="00D4281B"/>
    <w:rsid w:val="00D56A54"/>
    <w:rsid w:val="00D67F97"/>
    <w:rsid w:val="00D95B3E"/>
    <w:rsid w:val="00DC1A61"/>
    <w:rsid w:val="00DC4104"/>
    <w:rsid w:val="00DC4E65"/>
    <w:rsid w:val="00DE7C3D"/>
    <w:rsid w:val="00DF6DF6"/>
    <w:rsid w:val="00E04EBB"/>
    <w:rsid w:val="00E27C18"/>
    <w:rsid w:val="00E6267B"/>
    <w:rsid w:val="00E9727F"/>
    <w:rsid w:val="00E97FB1"/>
    <w:rsid w:val="00EA2709"/>
    <w:rsid w:val="00EB10F5"/>
    <w:rsid w:val="00ED5A6A"/>
    <w:rsid w:val="00EF031D"/>
    <w:rsid w:val="00F0262E"/>
    <w:rsid w:val="00F27189"/>
    <w:rsid w:val="00F35C5C"/>
    <w:rsid w:val="00F918CA"/>
    <w:rsid w:val="00FC429A"/>
    <w:rsid w:val="00FD0936"/>
    <w:rsid w:val="00FD57D6"/>
    <w:rsid w:val="00FE5A9C"/>
    <w:rsid w:val="00FF1600"/>
    <w:rsid w:val="00FF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6BB4F9"/>
  <w15:chartTrackingRefBased/>
  <w15:docId w15:val="{828B2E60-9AA4-4923-A7F6-FAE92171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rPr>
  </w:style>
  <w:style w:type="paragraph" w:styleId="Heading4">
    <w:name w:val="heading 4"/>
    <w:basedOn w:val="Normal"/>
    <w:next w:val="Normal"/>
    <w:link w:val="Heading4Char"/>
    <w:semiHidden/>
    <w:unhideWhenUsed/>
    <w:qFormat/>
    <w:rsid w:val="00355DDC"/>
    <w:pPr>
      <w:keepNext/>
      <w:spacing w:before="240" w:after="60"/>
      <w:outlineLvl w:val="3"/>
    </w:pPr>
    <w:rPr>
      <w:rFonts w:ascii="Calibri" w:hAnsi="Calibri"/>
      <w:b/>
      <w:bCs/>
      <w:sz w:val="28"/>
      <w:szCs w:val="28"/>
    </w:rPr>
  </w:style>
  <w:style w:type="paragraph" w:styleId="Heading5">
    <w:name w:val="heading 5"/>
    <w:basedOn w:val="Normal"/>
    <w:next w:val="Normal"/>
    <w:qFormat/>
    <w:rsid w:val="006B058B"/>
    <w:pPr>
      <w:keepNext/>
      <w:widowControl/>
      <w:autoSpaceDE/>
      <w:autoSpaceDN/>
      <w:adjustRightInd/>
      <w:outlineLvl w:val="4"/>
    </w:pPr>
    <w:rPr>
      <w:rFonts w:ascii="Arial" w:hAnsi="Arial" w:cs="Arial"/>
      <w:sz w:val="28"/>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
    <w:name w:val="Body Text"/>
    <w:basedOn w:val="Normal"/>
    <w:rPr>
      <w:i/>
      <w:iCs/>
      <w:color w:val="000000"/>
      <w:sz w:val="16"/>
      <w:szCs w:val="16"/>
      <w:lang w:val="en-GB"/>
    </w:rPr>
  </w:style>
  <w:style w:type="paragraph" w:customStyle="1" w:styleId="WP9Heading2">
    <w:name w:val="WP9_Heading 2"/>
    <w:basedOn w:val="Normal"/>
    <w:pPr>
      <w:autoSpaceDE/>
      <w:autoSpaceDN/>
      <w:adjustRightInd/>
      <w:spacing w:line="229" w:lineRule="atLeast"/>
    </w:pPr>
    <w:rPr>
      <w:rFonts w:ascii="Arial" w:hAnsi="Arial"/>
      <w:b/>
      <w:color w:val="000000"/>
      <w:sz w:val="22"/>
      <w:szCs w:val="20"/>
      <w:lang w:eastAsia="en-US"/>
    </w:rPr>
  </w:style>
  <w:style w:type="paragraph" w:customStyle="1" w:styleId="WP9BodyText">
    <w:name w:val="WP9_Body Text"/>
    <w:basedOn w:val="Normal"/>
    <w:pPr>
      <w:autoSpaceDE/>
      <w:autoSpaceDN/>
      <w:adjustRightInd/>
      <w:spacing w:line="229" w:lineRule="atLeast"/>
    </w:pPr>
    <w:rPr>
      <w:rFonts w:ascii="Arial" w:hAnsi="Arial"/>
      <w:color w:val="000000"/>
      <w:sz w:val="22"/>
      <w:szCs w:val="20"/>
      <w:lang w:eastAsia="en-US"/>
    </w:rPr>
  </w:style>
  <w:style w:type="table" w:styleId="TableGrid">
    <w:name w:val="Table Grid"/>
    <w:basedOn w:val="TableNormal"/>
    <w:rsid w:val="00D95B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7E36"/>
    <w:pPr>
      <w:tabs>
        <w:tab w:val="center" w:pos="4153"/>
        <w:tab w:val="right" w:pos="8306"/>
      </w:tabs>
    </w:pPr>
  </w:style>
  <w:style w:type="paragraph" w:styleId="Footer">
    <w:name w:val="footer"/>
    <w:basedOn w:val="Normal"/>
    <w:link w:val="FooterChar"/>
    <w:rsid w:val="00287E36"/>
    <w:pPr>
      <w:tabs>
        <w:tab w:val="center" w:pos="4153"/>
        <w:tab w:val="right" w:pos="8306"/>
      </w:tabs>
    </w:pPr>
  </w:style>
  <w:style w:type="paragraph" w:styleId="NoSpacing">
    <w:name w:val="No Spacing"/>
    <w:uiPriority w:val="1"/>
    <w:qFormat/>
    <w:rsid w:val="00301A87"/>
    <w:pPr>
      <w:suppressAutoHyphens/>
    </w:pPr>
    <w:rPr>
      <w:sz w:val="24"/>
      <w:lang w:val="en-US" w:eastAsia="ar-SA"/>
    </w:rPr>
  </w:style>
  <w:style w:type="character" w:customStyle="1" w:styleId="Heading4Char">
    <w:name w:val="Heading 4 Char"/>
    <w:link w:val="Heading4"/>
    <w:semiHidden/>
    <w:rsid w:val="00355DDC"/>
    <w:rPr>
      <w:rFonts w:ascii="Calibri" w:eastAsia="Times New Roman" w:hAnsi="Calibri" w:cs="Times New Roman"/>
      <w:b/>
      <w:bCs/>
      <w:sz w:val="28"/>
      <w:szCs w:val="28"/>
      <w:lang w:val="en-US"/>
    </w:rPr>
  </w:style>
  <w:style w:type="paragraph" w:styleId="BodyText2">
    <w:name w:val="Body Text 2"/>
    <w:basedOn w:val="Normal"/>
    <w:link w:val="BodyText2Char"/>
    <w:rsid w:val="00355DDC"/>
    <w:pPr>
      <w:spacing w:after="120" w:line="480" w:lineRule="auto"/>
    </w:pPr>
  </w:style>
  <w:style w:type="character" w:customStyle="1" w:styleId="BodyText2Char">
    <w:name w:val="Body Text 2 Char"/>
    <w:link w:val="BodyText2"/>
    <w:rsid w:val="00355DDC"/>
    <w:rPr>
      <w:sz w:val="24"/>
      <w:szCs w:val="24"/>
      <w:lang w:val="en-US"/>
    </w:rPr>
  </w:style>
  <w:style w:type="paragraph" w:styleId="Revision">
    <w:name w:val="Revision"/>
    <w:hidden/>
    <w:uiPriority w:val="99"/>
    <w:semiHidden/>
    <w:rsid w:val="006725E8"/>
    <w:rPr>
      <w:sz w:val="24"/>
      <w:szCs w:val="24"/>
      <w:lang w:val="en-US"/>
    </w:rPr>
  </w:style>
  <w:style w:type="character" w:customStyle="1" w:styleId="FooterChar">
    <w:name w:val="Footer Char"/>
    <w:link w:val="Footer"/>
    <w:rsid w:val="006725E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8464">
      <w:bodyDiv w:val="1"/>
      <w:marLeft w:val="0"/>
      <w:marRight w:val="0"/>
      <w:marTop w:val="0"/>
      <w:marBottom w:val="0"/>
      <w:divBdr>
        <w:top w:val="none" w:sz="0" w:space="0" w:color="auto"/>
        <w:left w:val="none" w:sz="0" w:space="0" w:color="auto"/>
        <w:bottom w:val="none" w:sz="0" w:space="0" w:color="auto"/>
        <w:right w:val="none" w:sz="0" w:space="0" w:color="auto"/>
      </w:divBdr>
    </w:div>
    <w:div w:id="668293078">
      <w:bodyDiv w:val="1"/>
      <w:marLeft w:val="0"/>
      <w:marRight w:val="0"/>
      <w:marTop w:val="0"/>
      <w:marBottom w:val="0"/>
      <w:divBdr>
        <w:top w:val="none" w:sz="0" w:space="0" w:color="auto"/>
        <w:left w:val="none" w:sz="0" w:space="0" w:color="auto"/>
        <w:bottom w:val="none" w:sz="0" w:space="0" w:color="auto"/>
        <w:right w:val="none" w:sz="0" w:space="0" w:color="auto"/>
      </w:divBdr>
    </w:div>
    <w:div w:id="1418864029">
      <w:bodyDiv w:val="1"/>
      <w:marLeft w:val="0"/>
      <w:marRight w:val="0"/>
      <w:marTop w:val="0"/>
      <w:marBottom w:val="0"/>
      <w:divBdr>
        <w:top w:val="none" w:sz="0" w:space="0" w:color="auto"/>
        <w:left w:val="none" w:sz="0" w:space="0" w:color="auto"/>
        <w:bottom w:val="none" w:sz="0" w:space="0" w:color="auto"/>
        <w:right w:val="none" w:sz="0" w:space="0" w:color="auto"/>
      </w:divBdr>
    </w:div>
    <w:div w:id="17275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eacherspensions.co.uk" TargetMode="External"/><Relationship Id="rId26"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gov.uk/disclosure-barring-service-che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gov.uk/government/publications/dbs-list-of-offences-that-will-never-be-filtered-from-a-criminal-record-chec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E6B3B4F7EED04F8BA181C9B43C425F" ma:contentTypeVersion="10" ma:contentTypeDescription="Create a new document." ma:contentTypeScope="" ma:versionID="37ca886a9fd3e06f8949efc9688fa56e">
  <xsd:schema xmlns:xsd="http://www.w3.org/2001/XMLSchema" xmlns:xs="http://www.w3.org/2001/XMLSchema" xmlns:p="http://schemas.microsoft.com/office/2006/metadata/properties" xmlns:ns2="0105d624-2f9e-47c4-ba05-10873594ab0f" xmlns:ns3="fde2fbf1-82f3-43a5-9140-558404dc0118" targetNamespace="http://schemas.microsoft.com/office/2006/metadata/properties" ma:root="true" ma:fieldsID="de137978f50a6544f5710a43f770faef" ns2:_="" ns3:_="">
    <xsd:import namespace="0105d624-2f9e-47c4-ba05-10873594ab0f"/>
    <xsd:import namespace="fde2fbf1-82f3-43a5-9140-558404dc01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5d624-2f9e-47c4-ba05-10873594a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aabf58-51a6-42dd-abd2-3c3d07f89b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2fbf1-82f3-43a5-9140-558404dc01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6d52e2-c45e-43e3-b815-589d88a6272a}" ma:internalName="TaxCatchAll" ma:showField="CatchAllData" ma:web="fde2fbf1-82f3-43a5-9140-558404dc0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1423371-4394-4458-9B80-D275232A8197}">
  <ds:schemaRefs>
    <ds:schemaRef ds:uri="http://schemas.openxmlformats.org/officeDocument/2006/bibliography"/>
  </ds:schemaRefs>
</ds:datastoreItem>
</file>

<file path=customXml/itemProps2.xml><?xml version="1.0" encoding="utf-8"?>
<ds:datastoreItem xmlns:ds="http://schemas.openxmlformats.org/officeDocument/2006/customXml" ds:itemID="{89685082-4E0B-483F-B873-C45A19D4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5d624-2f9e-47c4-ba05-10873594ab0f"/>
    <ds:schemaRef ds:uri="fde2fbf1-82f3-43a5-9140-558404dc0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EC9BA-E77F-42FF-82E6-462FED6D02E0}">
  <ds:schemaRefs>
    <ds:schemaRef ds:uri="http://schemas.microsoft.com/sharepoint/v3/contenttype/forms"/>
  </ds:schemaRefs>
</ds:datastoreItem>
</file>

<file path=customXml/itemProps4.xml><?xml version="1.0" encoding="utf-8"?>
<ds:datastoreItem xmlns:ds="http://schemas.openxmlformats.org/officeDocument/2006/customXml" ds:itemID="{96594BBD-A7C1-4F45-84AD-DEDB2666BD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3789</Words>
  <Characters>20122</Characters>
  <Application>Microsoft Office Word</Application>
  <DocSecurity>0</DocSecurity>
  <Lines>1059</Lines>
  <Paragraphs>398</Paragraphs>
  <ScaleCrop>false</ScaleCrop>
  <HeadingPairs>
    <vt:vector size="2" baseType="variant">
      <vt:variant>
        <vt:lpstr>Title</vt:lpstr>
      </vt:variant>
      <vt:variant>
        <vt:i4>1</vt:i4>
      </vt:variant>
    </vt:vector>
  </HeadingPairs>
  <TitlesOfParts>
    <vt:vector size="1" baseType="lpstr">
      <vt:lpstr> </vt:lpstr>
    </vt:vector>
  </TitlesOfParts>
  <Company>EDUCATION IT</Company>
  <LinksUpToDate>false</LinksUpToDate>
  <CharactersWithSpaces>23513</CharactersWithSpaces>
  <SharedDoc>false</SharedDoc>
  <HLinks>
    <vt:vector size="36" baseType="variant">
      <vt:variant>
        <vt:i4>3342443</vt:i4>
      </vt:variant>
      <vt:variant>
        <vt:i4>27</vt:i4>
      </vt:variant>
      <vt:variant>
        <vt:i4>0</vt:i4>
      </vt:variant>
      <vt:variant>
        <vt:i4>5</vt:i4>
      </vt:variant>
      <vt:variant>
        <vt:lpwstr>https://www.gov.uk/disclosure-barring-service-check</vt:lpwstr>
      </vt:variant>
      <vt:variant>
        <vt:lpwstr/>
      </vt:variant>
      <vt:variant>
        <vt:i4>6422579</vt:i4>
      </vt:variant>
      <vt:variant>
        <vt:i4>24</vt:i4>
      </vt:variant>
      <vt:variant>
        <vt:i4>0</vt:i4>
      </vt:variant>
      <vt:variant>
        <vt:i4>5</vt:i4>
      </vt:variant>
      <vt:variant>
        <vt:lpwstr>https://www.gov.uk/government/publications/dbs-code-of-practice</vt:lpwstr>
      </vt:variant>
      <vt:variant>
        <vt:lpwstr/>
      </vt:variant>
      <vt:variant>
        <vt:i4>4456461</vt:i4>
      </vt:variant>
      <vt:variant>
        <vt:i4>21</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18</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15</vt:i4>
      </vt:variant>
      <vt:variant>
        <vt:i4>0</vt:i4>
      </vt:variant>
      <vt:variant>
        <vt:i4>5</vt:i4>
      </vt:variant>
      <vt:variant>
        <vt:lpwstr>https://www.gov.uk/government/publications/dbs-list-of-offences-that-will-never-be-filtered-from-a-criminal-record-check</vt:lpwstr>
      </vt:variant>
      <vt:variant>
        <vt:lpwstr/>
      </vt:variant>
      <vt:variant>
        <vt:i4>7602274</vt:i4>
      </vt:variant>
      <vt:variant>
        <vt:i4>0</vt:i4>
      </vt:variant>
      <vt:variant>
        <vt:i4>0</vt:i4>
      </vt:variant>
      <vt:variant>
        <vt:i4>5</vt:i4>
      </vt:variant>
      <vt:variant>
        <vt:lpwstr>https://www.teacherspensions.co.uk/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BRISTOL CITY COUNCIL</dc:creator>
  <cp:keywords/>
  <cp:lastModifiedBy>Ali Maggs</cp:lastModifiedBy>
  <cp:revision>2</cp:revision>
  <cp:lastPrinted>2005-12-14T11:26:00Z</cp:lastPrinted>
  <dcterms:created xsi:type="dcterms:W3CDTF">2025-10-23T08:20:00Z</dcterms:created>
  <dcterms:modified xsi:type="dcterms:W3CDTF">2025-10-23T08:20:00Z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Jacqui MacFarlane</vt:lpwstr>
  </property>
  <property fmtid="{D5CDD505-2E9C-101B-9397-08002B2CF9AE}" pid="3" name="Order">
    <vt:lpwstr>31200.0000000000</vt:lpwstr>
  </property>
  <property fmtid="{D5CDD505-2E9C-101B-9397-08002B2CF9AE}" pid="4" name="display_urn:schemas-microsoft-com:office:office#Author">
    <vt:lpwstr>Jacqui MacFarlane</vt:lpwstr>
  </property>
  <property fmtid="{D5CDD505-2E9C-101B-9397-08002B2CF9AE}" pid="5" name="TaxCatchAll">
    <vt:lpwstr/>
  </property>
  <property fmtid="{D5CDD505-2E9C-101B-9397-08002B2CF9AE}" pid="6" name="lcf76f155ced4ddcb4097134ff3c332f">
    <vt:lpwstr/>
  </property>
</Properties>
</file>